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4E" w:rsidRDefault="00EF4D4E">
      <w:pPr>
        <w:rPr>
          <w:ins w:id="0" w:author="wsu" w:date="2011-09-01T16:06:00Z"/>
          <w:b/>
          <w:sz w:val="32"/>
          <w:szCs w:val="32"/>
        </w:rPr>
      </w:pPr>
      <w:r>
        <w:rPr>
          <w:b/>
          <w:sz w:val="32"/>
          <w:szCs w:val="32"/>
        </w:rPr>
        <w:t>POLICIES AND PROCEDURES MANUAL</w:t>
      </w:r>
    </w:p>
    <w:p w:rsidR="005D3648" w:rsidRDefault="00EF4D4E">
      <w:pPr>
        <w:rPr>
          <w:b/>
          <w:sz w:val="32"/>
          <w:szCs w:val="32"/>
        </w:rPr>
      </w:pPr>
      <w:r>
        <w:rPr>
          <w:b/>
          <w:sz w:val="32"/>
          <w:szCs w:val="32"/>
        </w:rPr>
        <w:t xml:space="preserve">Section 11 - </w:t>
      </w:r>
      <w:r w:rsidR="00185C1C" w:rsidRPr="00185C1C">
        <w:rPr>
          <w:b/>
          <w:sz w:val="32"/>
          <w:szCs w:val="32"/>
        </w:rPr>
        <w:t xml:space="preserve">Graduate </w:t>
      </w:r>
      <w:r>
        <w:rPr>
          <w:b/>
          <w:sz w:val="32"/>
          <w:szCs w:val="32"/>
        </w:rPr>
        <w:t>Programs</w:t>
      </w:r>
    </w:p>
    <w:p w:rsidR="00185C1C" w:rsidRDefault="00185C1C" w:rsidP="00185C1C">
      <w:pPr>
        <w:ind w:left="720"/>
        <w:contextualSpacing/>
      </w:pPr>
      <w:bookmarkStart w:id="1" w:name="_GoBack"/>
      <w:bookmarkEnd w:id="1"/>
    </w:p>
    <w:p w:rsidR="0078641E" w:rsidRDefault="00BD01A0" w:rsidP="0078641E">
      <w:pPr>
        <w:contextualSpacing/>
        <w:rPr>
          <w:rStyle w:val="fontbodycopy"/>
          <w:b/>
          <w:sz w:val="28"/>
          <w:szCs w:val="28"/>
        </w:rPr>
      </w:pPr>
      <w:r>
        <w:rPr>
          <w:rStyle w:val="fontbodycopy"/>
          <w:b/>
          <w:sz w:val="28"/>
          <w:szCs w:val="28"/>
        </w:rPr>
        <w:t xml:space="preserve">I. </w:t>
      </w:r>
      <w:r w:rsidR="0078641E">
        <w:rPr>
          <w:rStyle w:val="fontbodycopy"/>
          <w:b/>
          <w:sz w:val="28"/>
          <w:szCs w:val="28"/>
        </w:rPr>
        <w:t>Application Procedure</w:t>
      </w:r>
      <w:r w:rsidR="0078641E" w:rsidRPr="005D3648">
        <w:rPr>
          <w:rStyle w:val="fontbodycopy"/>
          <w:b/>
          <w:sz w:val="28"/>
          <w:szCs w:val="28"/>
        </w:rPr>
        <w:t>s</w:t>
      </w:r>
    </w:p>
    <w:p w:rsidR="0078641E" w:rsidRDefault="0078641E" w:rsidP="00185C1C">
      <w:pPr>
        <w:contextualSpacing/>
        <w:rPr>
          <w:rStyle w:val="fontbodycopy"/>
        </w:rPr>
      </w:pPr>
    </w:p>
    <w:p w:rsidR="0078641E" w:rsidRDefault="00185C1C" w:rsidP="00185C1C">
      <w:pPr>
        <w:contextualSpacing/>
        <w:rPr>
          <w:rStyle w:val="fontbodycopy"/>
        </w:rPr>
      </w:pPr>
      <w:r>
        <w:rPr>
          <w:rStyle w:val="fontbodycopy"/>
        </w:rPr>
        <w:t xml:space="preserve">To apply to a graduate program all individuals must contact the </w:t>
      </w:r>
      <w:r w:rsidR="009B3D6A">
        <w:rPr>
          <w:rStyle w:val="fontbodycopy"/>
        </w:rPr>
        <w:t xml:space="preserve">graduate </w:t>
      </w:r>
      <w:r>
        <w:rPr>
          <w:rStyle w:val="fontbodycopy"/>
        </w:rPr>
        <w:t>program</w:t>
      </w:r>
      <w:r w:rsidR="0078641E">
        <w:rPr>
          <w:rStyle w:val="fontbodycopy"/>
        </w:rPr>
        <w:t xml:space="preserve"> for specific admissions requirements</w:t>
      </w:r>
      <w:r>
        <w:rPr>
          <w:rStyle w:val="fontbodycopy"/>
        </w:rPr>
        <w:t xml:space="preserve">. </w:t>
      </w:r>
      <w:r w:rsidR="0078641E">
        <w:rPr>
          <w:rStyle w:val="fontbodycopy"/>
        </w:rPr>
        <w:t xml:space="preserve">  The following items must be provided to the </w:t>
      </w:r>
      <w:r w:rsidR="00BA45F7">
        <w:rPr>
          <w:rStyle w:val="fontbodycopy"/>
        </w:rPr>
        <w:t xml:space="preserve">specific </w:t>
      </w:r>
      <w:r w:rsidR="0078641E">
        <w:rPr>
          <w:rStyle w:val="fontbodycopy"/>
        </w:rPr>
        <w:t>graduate program office:</w:t>
      </w:r>
    </w:p>
    <w:p w:rsidR="0078641E" w:rsidRDefault="0078641E" w:rsidP="00DC0AF6">
      <w:pPr>
        <w:pStyle w:val="ListParagraph"/>
        <w:numPr>
          <w:ilvl w:val="0"/>
          <w:numId w:val="7"/>
        </w:numPr>
        <w:rPr>
          <w:rStyle w:val="fontbodycopy"/>
        </w:rPr>
      </w:pPr>
      <w:r w:rsidRPr="0078641E">
        <w:rPr>
          <w:rStyle w:val="fontbodycopy"/>
        </w:rPr>
        <w:t>A completed online application accompanied by the</w:t>
      </w:r>
      <w:r>
        <w:rPr>
          <w:rStyle w:val="fontbodycopy"/>
        </w:rPr>
        <w:t xml:space="preserve"> </w:t>
      </w:r>
      <w:r w:rsidRPr="0078641E">
        <w:rPr>
          <w:rStyle w:val="fontbodycopy"/>
        </w:rPr>
        <w:t>nonrefundable application fee</w:t>
      </w:r>
      <w:r>
        <w:rPr>
          <w:rStyle w:val="fontbodycopy"/>
        </w:rPr>
        <w:t xml:space="preserve"> </w:t>
      </w:r>
      <w:r w:rsidR="00793910">
        <w:rPr>
          <w:rStyle w:val="fontbodycopy"/>
        </w:rPr>
        <w:t>(as designated by the Graduate Council).</w:t>
      </w:r>
    </w:p>
    <w:p w:rsidR="0078641E" w:rsidRDefault="007E3D1D" w:rsidP="00DC0AF6">
      <w:pPr>
        <w:pStyle w:val="ListParagraph"/>
        <w:numPr>
          <w:ilvl w:val="0"/>
          <w:numId w:val="7"/>
        </w:numPr>
        <w:rPr>
          <w:rStyle w:val="fontbodycopy"/>
        </w:rPr>
      </w:pPr>
      <w:r>
        <w:rPr>
          <w:rStyle w:val="fontbodycopy"/>
        </w:rPr>
        <w:t xml:space="preserve">A bachelor’s degree from a regionally accredited college or university is required for admission as a graduate student at Weber State University.  </w:t>
      </w:r>
      <w:r w:rsidRPr="007E3D1D">
        <w:rPr>
          <w:rStyle w:val="fontbodycopy"/>
        </w:rPr>
        <w:t>An official transcript from each previously attended college</w:t>
      </w:r>
      <w:r>
        <w:rPr>
          <w:rStyle w:val="fontbodycopy"/>
        </w:rPr>
        <w:t xml:space="preserve"> and/or university (except W</w:t>
      </w:r>
      <w:r w:rsidRPr="007E3D1D">
        <w:rPr>
          <w:rStyle w:val="fontbodycopy"/>
        </w:rPr>
        <w:t>SU)</w:t>
      </w:r>
      <w:r>
        <w:rPr>
          <w:rStyle w:val="fontbodycopy"/>
        </w:rPr>
        <w:t xml:space="preserve"> </w:t>
      </w:r>
      <w:r w:rsidRPr="007E3D1D">
        <w:rPr>
          <w:rStyle w:val="fontbodycopy"/>
        </w:rPr>
        <w:t>must be sent directly from</w:t>
      </w:r>
      <w:r>
        <w:rPr>
          <w:rStyle w:val="fontbodycopy"/>
        </w:rPr>
        <w:t xml:space="preserve"> </w:t>
      </w:r>
      <w:r w:rsidRPr="007E3D1D">
        <w:rPr>
          <w:rStyle w:val="fontbodycopy"/>
        </w:rPr>
        <w:t xml:space="preserve">each institution to the </w:t>
      </w:r>
      <w:r>
        <w:rPr>
          <w:rStyle w:val="fontbodycopy"/>
        </w:rPr>
        <w:t>graduate program</w:t>
      </w:r>
      <w:r w:rsidRPr="007E3D1D">
        <w:rPr>
          <w:rStyle w:val="fontbodycopy"/>
        </w:rPr>
        <w:t>.</w:t>
      </w:r>
      <w:r>
        <w:rPr>
          <w:rStyle w:val="fontbodycopy"/>
        </w:rPr>
        <w:t xml:space="preserve">  </w:t>
      </w:r>
      <w:r w:rsidRPr="007E3D1D">
        <w:rPr>
          <w:rStyle w:val="fontbodycopy"/>
        </w:rPr>
        <w:t>Transcripts must be submitted for all coursework above the</w:t>
      </w:r>
      <w:r>
        <w:rPr>
          <w:rStyle w:val="fontbodycopy"/>
        </w:rPr>
        <w:t xml:space="preserve"> </w:t>
      </w:r>
      <w:r w:rsidRPr="007E3D1D">
        <w:rPr>
          <w:rStyle w:val="fontbodycopy"/>
        </w:rPr>
        <w:t xml:space="preserve">high-school level and all prior degrees. </w:t>
      </w:r>
      <w:r w:rsidR="00162F8B">
        <w:rPr>
          <w:rStyle w:val="fontbodycopy"/>
        </w:rPr>
        <w:t xml:space="preserve"> For international students, t</w:t>
      </w:r>
      <w:r w:rsidRPr="007E3D1D">
        <w:rPr>
          <w:rStyle w:val="fontbodycopy"/>
        </w:rPr>
        <w:t>ranscripts must</w:t>
      </w:r>
      <w:r>
        <w:rPr>
          <w:rStyle w:val="fontbodycopy"/>
        </w:rPr>
        <w:t xml:space="preserve"> </w:t>
      </w:r>
      <w:r w:rsidRPr="007E3D1D">
        <w:rPr>
          <w:rStyle w:val="fontbodycopy"/>
        </w:rPr>
        <w:t xml:space="preserve">be accompanied by a </w:t>
      </w:r>
      <w:r w:rsidR="00162F8B">
        <w:rPr>
          <w:rStyle w:val="fontbodycopy"/>
        </w:rPr>
        <w:t xml:space="preserve">professional degree and transcript evaluation, which must be </w:t>
      </w:r>
      <w:r w:rsidR="00162F8B">
        <w:rPr>
          <w:rStyle w:val="fontbodycopy"/>
        </w:rPr>
        <w:lastRenderedPageBreak/>
        <w:t>sent directly to the graduate program by a WSU-approved foreign credentials evaluation service</w:t>
      </w:r>
      <w:r w:rsidRPr="007E3D1D">
        <w:rPr>
          <w:rStyle w:val="fontbodycopy"/>
        </w:rPr>
        <w:t>.</w:t>
      </w:r>
      <w:r w:rsidR="00BA45F7">
        <w:rPr>
          <w:rStyle w:val="fontbodycopy"/>
        </w:rPr>
        <w:t xml:space="preserve">  See International Student Admissions </w:t>
      </w:r>
      <w:r w:rsidR="00621777">
        <w:rPr>
          <w:rStyle w:val="fontbodycopy"/>
        </w:rPr>
        <w:t xml:space="preserve">website </w:t>
      </w:r>
      <w:r w:rsidR="00BA45F7">
        <w:rPr>
          <w:rStyle w:val="fontbodycopy"/>
        </w:rPr>
        <w:t>for further details.</w:t>
      </w:r>
      <w:r w:rsidRPr="007E3D1D">
        <w:rPr>
          <w:rStyle w:val="fontbodycopy"/>
        </w:rPr>
        <w:t xml:space="preserve"> Transcripts</w:t>
      </w:r>
      <w:r>
        <w:rPr>
          <w:rStyle w:val="fontbodycopy"/>
        </w:rPr>
        <w:t xml:space="preserve"> </w:t>
      </w:r>
      <w:r w:rsidRPr="007E3D1D">
        <w:rPr>
          <w:rStyle w:val="fontbodycopy"/>
        </w:rPr>
        <w:t>submitted as application credentials become the property of the</w:t>
      </w:r>
      <w:r>
        <w:rPr>
          <w:rStyle w:val="fontbodycopy"/>
        </w:rPr>
        <w:t xml:space="preserve"> </w:t>
      </w:r>
      <w:r w:rsidR="00BA45F7">
        <w:rPr>
          <w:rStyle w:val="fontbodycopy"/>
        </w:rPr>
        <w:t>Weber State University</w:t>
      </w:r>
      <w:r w:rsidRPr="007E3D1D">
        <w:rPr>
          <w:rStyle w:val="fontbodycopy"/>
        </w:rPr>
        <w:t xml:space="preserve"> and will not be returned</w:t>
      </w:r>
      <w:r>
        <w:rPr>
          <w:rStyle w:val="fontbodycopy"/>
        </w:rPr>
        <w:t xml:space="preserve"> </w:t>
      </w:r>
      <w:r w:rsidRPr="007E3D1D">
        <w:rPr>
          <w:rStyle w:val="fontbodycopy"/>
        </w:rPr>
        <w:t xml:space="preserve">to the applicant. </w:t>
      </w:r>
    </w:p>
    <w:p w:rsidR="00BA45F7" w:rsidRDefault="00D27F24" w:rsidP="00DC0AF6">
      <w:pPr>
        <w:pStyle w:val="ListParagraph"/>
        <w:numPr>
          <w:ilvl w:val="0"/>
          <w:numId w:val="7"/>
        </w:numPr>
        <w:rPr>
          <w:rStyle w:val="fontbodycopy"/>
        </w:rPr>
      </w:pPr>
      <w:r>
        <w:rPr>
          <w:rStyle w:val="fontbodycopy"/>
        </w:rPr>
        <w:t>Admissions tests may be required by the specific graduate program (GRE, GMAT, Miller’s Analogies Test, etc.)</w:t>
      </w:r>
      <w:r w:rsidR="00AF08F3">
        <w:rPr>
          <w:rStyle w:val="fontbodycopy"/>
        </w:rPr>
        <w:t>, as well as proof of English language competency for international applicants</w:t>
      </w:r>
      <w:r>
        <w:rPr>
          <w:rStyle w:val="fontbodycopy"/>
        </w:rPr>
        <w:t xml:space="preserve">.  </w:t>
      </w:r>
      <w:r w:rsidR="00DE4D46" w:rsidRPr="00DE4D46">
        <w:rPr>
          <w:rStyle w:val="fontbodycopy"/>
        </w:rPr>
        <w:t>Applicants should request that their test</w:t>
      </w:r>
      <w:r w:rsidR="00DE4D46">
        <w:rPr>
          <w:rStyle w:val="fontbodycopy"/>
        </w:rPr>
        <w:t xml:space="preserve"> score </w:t>
      </w:r>
      <w:r w:rsidR="00DE4D46" w:rsidRPr="00DE4D46">
        <w:rPr>
          <w:rStyle w:val="fontbodycopy"/>
        </w:rPr>
        <w:t>report</w:t>
      </w:r>
      <w:r w:rsidR="00DE4D46">
        <w:rPr>
          <w:rStyle w:val="fontbodycopy"/>
        </w:rPr>
        <w:t>s</w:t>
      </w:r>
      <w:r w:rsidR="00DE4D46" w:rsidRPr="00DE4D46">
        <w:rPr>
          <w:rStyle w:val="fontbodycopy"/>
        </w:rPr>
        <w:t xml:space="preserve"> be sent directly to the </w:t>
      </w:r>
      <w:r w:rsidR="00DE4D46">
        <w:rPr>
          <w:rStyle w:val="fontbodycopy"/>
        </w:rPr>
        <w:t>graduate program</w:t>
      </w:r>
      <w:r w:rsidR="00DE4D46" w:rsidRPr="00DE4D46">
        <w:rPr>
          <w:rStyle w:val="fontbodycopy"/>
        </w:rPr>
        <w:t xml:space="preserve"> </w:t>
      </w:r>
      <w:r w:rsidR="00DE4D46">
        <w:rPr>
          <w:rStyle w:val="fontbodycopy"/>
        </w:rPr>
        <w:t xml:space="preserve">to which they are applying, or to WSU if </w:t>
      </w:r>
      <w:r w:rsidR="00BB7515">
        <w:rPr>
          <w:rStyle w:val="fontbodycopy"/>
        </w:rPr>
        <w:t>a</w:t>
      </w:r>
      <w:r w:rsidR="00DE4D46">
        <w:rPr>
          <w:rStyle w:val="fontbodycopy"/>
        </w:rPr>
        <w:t xml:space="preserve"> specific institutional code is</w:t>
      </w:r>
      <w:r w:rsidR="00BB7515">
        <w:rPr>
          <w:rStyle w:val="fontbodycopy"/>
        </w:rPr>
        <w:t xml:space="preserve"> not</w:t>
      </w:r>
      <w:r w:rsidR="00DE4D46">
        <w:rPr>
          <w:rStyle w:val="fontbodycopy"/>
        </w:rPr>
        <w:t xml:space="preserve"> available for the graduate program.</w:t>
      </w:r>
    </w:p>
    <w:p w:rsidR="00DD09D1" w:rsidRDefault="00BD01A0" w:rsidP="00185C1C">
      <w:pPr>
        <w:contextualSpacing/>
        <w:rPr>
          <w:rStyle w:val="fontbodycopy"/>
          <w:b/>
          <w:sz w:val="28"/>
          <w:szCs w:val="28"/>
        </w:rPr>
      </w:pPr>
      <w:r>
        <w:rPr>
          <w:rStyle w:val="fontbodycopy"/>
          <w:b/>
          <w:sz w:val="28"/>
          <w:szCs w:val="28"/>
        </w:rPr>
        <w:t xml:space="preserve">II. </w:t>
      </w:r>
      <w:r w:rsidR="005D3648">
        <w:rPr>
          <w:rStyle w:val="fontbodycopy"/>
          <w:b/>
          <w:sz w:val="28"/>
          <w:szCs w:val="28"/>
        </w:rPr>
        <w:t>Admission Requirements</w:t>
      </w:r>
    </w:p>
    <w:p w:rsidR="00E359C4" w:rsidRDefault="00E359C4" w:rsidP="00185C1C">
      <w:pPr>
        <w:contextualSpacing/>
        <w:rPr>
          <w:rStyle w:val="fontbodycopy"/>
        </w:rPr>
      </w:pPr>
      <w:r w:rsidRPr="00E359C4">
        <w:rPr>
          <w:rStyle w:val="fontbodycopy"/>
        </w:rPr>
        <w:t xml:space="preserve">Admission to </w:t>
      </w:r>
      <w:r>
        <w:rPr>
          <w:rStyle w:val="fontbodycopy"/>
        </w:rPr>
        <w:t xml:space="preserve">a </w:t>
      </w:r>
      <w:r w:rsidRPr="00E359C4">
        <w:rPr>
          <w:rStyle w:val="fontbodycopy"/>
        </w:rPr>
        <w:t xml:space="preserve">graduate program at Weber State </w:t>
      </w:r>
      <w:r>
        <w:rPr>
          <w:rStyle w:val="fontbodycopy"/>
        </w:rPr>
        <w:t xml:space="preserve">University </w:t>
      </w:r>
      <w:r w:rsidRPr="00E359C4">
        <w:rPr>
          <w:rStyle w:val="fontbodycopy"/>
        </w:rPr>
        <w:t xml:space="preserve">is based on </w:t>
      </w:r>
      <w:r w:rsidR="00621777">
        <w:rPr>
          <w:rStyle w:val="fontbodycopy"/>
        </w:rPr>
        <w:t>the</w:t>
      </w:r>
      <w:r>
        <w:rPr>
          <w:rStyle w:val="fontbodycopy"/>
        </w:rPr>
        <w:t xml:space="preserve"> </w:t>
      </w:r>
      <w:r w:rsidRPr="00E359C4">
        <w:rPr>
          <w:rStyle w:val="fontbodycopy"/>
        </w:rPr>
        <w:t xml:space="preserve">applicant’s academic ability, past performance and evidence of a </w:t>
      </w:r>
      <w:r>
        <w:rPr>
          <w:rStyle w:val="fontbodycopy"/>
        </w:rPr>
        <w:t>reasonable chance of success within that program.  Selection for admission is made without regard to race, age, gender, religion, national origin, disability, marital status or status as a veteran.</w:t>
      </w:r>
    </w:p>
    <w:p w:rsidR="008C4914" w:rsidRDefault="008C4914" w:rsidP="00185C1C">
      <w:pPr>
        <w:contextualSpacing/>
        <w:rPr>
          <w:rStyle w:val="fontbodycopy"/>
        </w:rPr>
      </w:pPr>
    </w:p>
    <w:p w:rsidR="008C4914" w:rsidRDefault="008C4914" w:rsidP="00185C1C">
      <w:pPr>
        <w:contextualSpacing/>
        <w:rPr>
          <w:rStyle w:val="fontbodycopy"/>
        </w:rPr>
      </w:pPr>
      <w:r w:rsidRPr="008C4914">
        <w:rPr>
          <w:rStyle w:val="fontbodycopy"/>
        </w:rPr>
        <w:t>Admission is competitive and</w:t>
      </w:r>
      <w:r>
        <w:rPr>
          <w:rStyle w:val="fontbodycopy"/>
        </w:rPr>
        <w:t xml:space="preserve"> sole</w:t>
      </w:r>
      <w:r w:rsidR="009B3D6A">
        <w:rPr>
          <w:rStyle w:val="fontbodycopy"/>
        </w:rPr>
        <w:t>l</w:t>
      </w:r>
      <w:r>
        <w:rPr>
          <w:rStyle w:val="fontbodycopy"/>
        </w:rPr>
        <w:t>y at the di</w:t>
      </w:r>
      <w:r w:rsidR="007654C9">
        <w:rPr>
          <w:rStyle w:val="fontbodycopy"/>
        </w:rPr>
        <w:t xml:space="preserve">scretion of the graduate </w:t>
      </w:r>
      <w:r w:rsidR="009B3D6A">
        <w:rPr>
          <w:rStyle w:val="fontbodycopy"/>
        </w:rPr>
        <w:t>program</w:t>
      </w:r>
      <w:r w:rsidR="00621777">
        <w:rPr>
          <w:rStyle w:val="fontbodycopy"/>
        </w:rPr>
        <w:t xml:space="preserve"> to which the applicant has applied</w:t>
      </w:r>
      <w:r>
        <w:rPr>
          <w:rStyle w:val="fontbodycopy"/>
        </w:rPr>
        <w:t xml:space="preserve">: </w:t>
      </w:r>
      <w:r w:rsidRPr="008C4914">
        <w:rPr>
          <w:rStyle w:val="fontbodycopy"/>
        </w:rPr>
        <w:t xml:space="preserve"> meeting minimum admission requirements does not guarantee admission.</w:t>
      </w:r>
    </w:p>
    <w:p w:rsidR="00F569D5" w:rsidRDefault="00F569D5" w:rsidP="00185C1C">
      <w:pPr>
        <w:contextualSpacing/>
        <w:rPr>
          <w:rStyle w:val="fontbodycopy"/>
        </w:rPr>
      </w:pPr>
    </w:p>
    <w:p w:rsidR="00E359C4" w:rsidRDefault="00E359C4" w:rsidP="00185C1C">
      <w:pPr>
        <w:contextualSpacing/>
        <w:rPr>
          <w:rStyle w:val="fontbodycopy"/>
        </w:rPr>
      </w:pPr>
      <w:r>
        <w:rPr>
          <w:rStyle w:val="fontbodycopy"/>
        </w:rPr>
        <w:t>Minimum requirements for admission to a Weber State University graduate program are as follows:</w:t>
      </w:r>
    </w:p>
    <w:p w:rsidR="00E359C4" w:rsidRDefault="00E359C4" w:rsidP="00087C52">
      <w:pPr>
        <w:pStyle w:val="ListParagraph"/>
        <w:numPr>
          <w:ilvl w:val="0"/>
          <w:numId w:val="1"/>
        </w:numPr>
        <w:rPr>
          <w:rStyle w:val="fontbodycopy"/>
        </w:rPr>
      </w:pPr>
      <w:r>
        <w:rPr>
          <w:rStyle w:val="fontbodycopy"/>
        </w:rPr>
        <w:t xml:space="preserve">A bachelor’s degree </w:t>
      </w:r>
      <w:r w:rsidR="00F569D5">
        <w:rPr>
          <w:rStyle w:val="fontbodycopy"/>
        </w:rPr>
        <w:t xml:space="preserve">from a </w:t>
      </w:r>
      <w:r w:rsidR="00DE7064">
        <w:rPr>
          <w:rStyle w:val="fontbodycopy"/>
        </w:rPr>
        <w:t>r</w:t>
      </w:r>
      <w:r w:rsidR="00F569D5">
        <w:rPr>
          <w:rStyle w:val="fontbodycopy"/>
        </w:rPr>
        <w:t xml:space="preserve">egionally accredited college or university </w:t>
      </w:r>
      <w:r>
        <w:rPr>
          <w:rStyle w:val="fontbodycopy"/>
        </w:rPr>
        <w:t>that will be completed before matriculation into the graduate program</w:t>
      </w:r>
      <w:r w:rsidR="00087C52">
        <w:rPr>
          <w:rStyle w:val="fontbodycopy"/>
        </w:rPr>
        <w:t xml:space="preserve"> (see the U.S. Department of Education website for a list of recognized regional accreditation agencies).</w:t>
      </w:r>
      <w:r w:rsidR="00DE7064">
        <w:rPr>
          <w:rStyle w:val="fontbodycopy"/>
        </w:rPr>
        <w:t xml:space="preserve"> </w:t>
      </w:r>
      <w:r>
        <w:rPr>
          <w:rStyle w:val="fontbodycopy"/>
        </w:rPr>
        <w:t xml:space="preserve">A satisfactory GPA on all undergraduate work.  Contact </w:t>
      </w:r>
      <w:r w:rsidR="009B3D6A">
        <w:rPr>
          <w:rStyle w:val="fontbodycopy"/>
        </w:rPr>
        <w:t>the graduate program</w:t>
      </w:r>
      <w:r>
        <w:rPr>
          <w:rStyle w:val="fontbodycopy"/>
        </w:rPr>
        <w:t xml:space="preserve"> for specific GPA requirements.</w:t>
      </w:r>
    </w:p>
    <w:p w:rsidR="00E359C4" w:rsidRDefault="001B1ED5" w:rsidP="00E359C4">
      <w:pPr>
        <w:pStyle w:val="ListParagraph"/>
        <w:numPr>
          <w:ilvl w:val="0"/>
          <w:numId w:val="1"/>
        </w:numPr>
        <w:rPr>
          <w:rStyle w:val="fontbodycopy"/>
        </w:rPr>
      </w:pPr>
      <w:r>
        <w:rPr>
          <w:rStyle w:val="fontbodycopy"/>
        </w:rPr>
        <w:t xml:space="preserve"> </w:t>
      </w:r>
      <w:r w:rsidR="00E359C4">
        <w:rPr>
          <w:rStyle w:val="fontbodycopy"/>
        </w:rPr>
        <w:t>Appropriate admissions test scores</w:t>
      </w:r>
      <w:r w:rsidR="00123C25">
        <w:rPr>
          <w:rStyle w:val="fontbodycopy"/>
        </w:rPr>
        <w:t xml:space="preserve"> if required</w:t>
      </w:r>
      <w:r w:rsidR="00E359C4">
        <w:rPr>
          <w:rStyle w:val="fontbodycopy"/>
        </w:rPr>
        <w:t xml:space="preserve">.  (Contact </w:t>
      </w:r>
      <w:r w:rsidR="009B3D6A">
        <w:rPr>
          <w:rStyle w:val="fontbodycopy"/>
        </w:rPr>
        <w:t>graduate program</w:t>
      </w:r>
      <w:r w:rsidR="00E359C4">
        <w:rPr>
          <w:rStyle w:val="fontbodycopy"/>
        </w:rPr>
        <w:t xml:space="preserve"> for specific admissions test requirements.)</w:t>
      </w:r>
    </w:p>
    <w:p w:rsidR="007E3D1D" w:rsidRDefault="007E3D1D" w:rsidP="00E359C4">
      <w:pPr>
        <w:pStyle w:val="ListParagraph"/>
        <w:numPr>
          <w:ilvl w:val="0"/>
          <w:numId w:val="1"/>
        </w:numPr>
        <w:rPr>
          <w:rStyle w:val="fontbodycopy"/>
        </w:rPr>
      </w:pPr>
      <w:r>
        <w:rPr>
          <w:rStyle w:val="fontbodycopy"/>
        </w:rPr>
        <w:t xml:space="preserve">A completed application, along with the submission of all </w:t>
      </w:r>
      <w:r w:rsidR="00A8407D">
        <w:rPr>
          <w:rStyle w:val="fontbodycopy"/>
        </w:rPr>
        <w:t xml:space="preserve">required </w:t>
      </w:r>
      <w:r>
        <w:rPr>
          <w:rStyle w:val="fontbodycopy"/>
        </w:rPr>
        <w:t>supporting materials (contact graduate program office for specific requirements).</w:t>
      </w:r>
    </w:p>
    <w:p w:rsidR="00E359C4" w:rsidRDefault="00E359C4" w:rsidP="00E359C4">
      <w:pPr>
        <w:pStyle w:val="ListParagraph"/>
        <w:rPr>
          <w:rStyle w:val="fontbodycopy"/>
        </w:rPr>
      </w:pPr>
    </w:p>
    <w:p w:rsidR="00E359C4" w:rsidRDefault="00F569D5" w:rsidP="00E359C4">
      <w:pPr>
        <w:pStyle w:val="ListParagraph"/>
        <w:rPr>
          <w:rStyle w:val="fontbodycopy"/>
        </w:rPr>
      </w:pPr>
      <w:r>
        <w:rPr>
          <w:rStyle w:val="fontbodycopy"/>
        </w:rPr>
        <w:t xml:space="preserve">Note:  </w:t>
      </w:r>
      <w:r w:rsidR="009B3D6A">
        <w:rPr>
          <w:rStyle w:val="fontbodycopy"/>
        </w:rPr>
        <w:t>Individual graduate programs</w:t>
      </w:r>
      <w:r w:rsidR="00E359C4">
        <w:rPr>
          <w:rStyle w:val="fontbodycopy"/>
        </w:rPr>
        <w:t xml:space="preserve"> may have additional requirements.</w:t>
      </w:r>
    </w:p>
    <w:p w:rsidR="006E6A54" w:rsidRDefault="006E6A54" w:rsidP="00E359C4">
      <w:pPr>
        <w:pStyle w:val="ListParagraph"/>
        <w:rPr>
          <w:rStyle w:val="fontbodycopy"/>
        </w:rPr>
      </w:pPr>
    </w:p>
    <w:p w:rsidR="006E6A54" w:rsidRDefault="006E6A54" w:rsidP="00E359C4">
      <w:pPr>
        <w:pStyle w:val="ListParagraph"/>
        <w:rPr>
          <w:rStyle w:val="fontbodycopy"/>
        </w:rPr>
      </w:pPr>
    </w:p>
    <w:p w:rsidR="00020512" w:rsidRDefault="00020512" w:rsidP="00D3516B">
      <w:pPr>
        <w:pStyle w:val="ListParagraph"/>
        <w:rPr>
          <w:rStyle w:val="fontbodycopy"/>
        </w:rPr>
      </w:pPr>
      <w:r>
        <w:rPr>
          <w:rStyle w:val="fontbodycopy"/>
          <w:b/>
          <w:sz w:val="24"/>
          <w:szCs w:val="24"/>
        </w:rPr>
        <w:t>Undergraduate Preparation R</w:t>
      </w:r>
      <w:r w:rsidRPr="00020512">
        <w:rPr>
          <w:rStyle w:val="fontbodycopy"/>
          <w:b/>
          <w:sz w:val="24"/>
          <w:szCs w:val="24"/>
        </w:rPr>
        <w:t>equirements</w:t>
      </w:r>
    </w:p>
    <w:p w:rsidR="00020512" w:rsidRDefault="00D26739" w:rsidP="00D3516B">
      <w:pPr>
        <w:pStyle w:val="ListParagraph"/>
        <w:rPr>
          <w:rStyle w:val="fontbodycopy"/>
        </w:rPr>
      </w:pPr>
      <w:r>
        <w:rPr>
          <w:rStyle w:val="fontbodycopy"/>
        </w:rPr>
        <w:t xml:space="preserve">In addition to a bachelor’s degree, </w:t>
      </w:r>
      <w:r w:rsidR="00020512">
        <w:rPr>
          <w:rStyle w:val="fontbodycopy"/>
        </w:rPr>
        <w:t xml:space="preserve">students </w:t>
      </w:r>
      <w:r w:rsidR="009B3D6A">
        <w:rPr>
          <w:rStyle w:val="fontbodycopy"/>
        </w:rPr>
        <w:t xml:space="preserve">may be required </w:t>
      </w:r>
      <w:r w:rsidR="00020512">
        <w:rPr>
          <w:rStyle w:val="fontbodycopy"/>
        </w:rPr>
        <w:t xml:space="preserve">to complete additional undergraduate work prior to acceptance into a graduate program to ensure proper preparation for study at the graduate level.  </w:t>
      </w:r>
      <w:r>
        <w:rPr>
          <w:rStyle w:val="fontbodycopy"/>
        </w:rPr>
        <w:t>Each</w:t>
      </w:r>
      <w:r w:rsidR="00D3516B">
        <w:rPr>
          <w:rStyle w:val="fontbodycopy"/>
        </w:rPr>
        <w:t xml:space="preserve"> </w:t>
      </w:r>
      <w:r>
        <w:rPr>
          <w:rStyle w:val="fontbodycopy"/>
        </w:rPr>
        <w:t xml:space="preserve">degree program </w:t>
      </w:r>
      <w:r w:rsidR="0057259E">
        <w:rPr>
          <w:rStyle w:val="fontbodycopy"/>
        </w:rPr>
        <w:t xml:space="preserve">may </w:t>
      </w:r>
      <w:r w:rsidR="00D3516B">
        <w:rPr>
          <w:rStyle w:val="fontbodycopy"/>
        </w:rPr>
        <w:t>designate specific undergraduate requirements</w:t>
      </w:r>
      <w:r w:rsidR="00020512">
        <w:rPr>
          <w:rStyle w:val="fontbodycopy"/>
        </w:rPr>
        <w:t xml:space="preserve"> </w:t>
      </w:r>
      <w:r w:rsidR="007E3D1D">
        <w:rPr>
          <w:rStyle w:val="fontbodycopy"/>
        </w:rPr>
        <w:t>and/or graduate-level leveling class</w:t>
      </w:r>
      <w:r w:rsidR="00AF08F3">
        <w:rPr>
          <w:rStyle w:val="fontbodycopy"/>
        </w:rPr>
        <w:t>es</w:t>
      </w:r>
      <w:r w:rsidR="007E3D1D">
        <w:rPr>
          <w:rStyle w:val="fontbodycopy"/>
        </w:rPr>
        <w:t xml:space="preserve">, </w:t>
      </w:r>
      <w:r w:rsidR="00020512">
        <w:rPr>
          <w:rStyle w:val="fontbodycopy"/>
        </w:rPr>
        <w:t>and all prospective students should consult with the a</w:t>
      </w:r>
      <w:r w:rsidR="007E3D1D">
        <w:rPr>
          <w:rStyle w:val="fontbodycopy"/>
        </w:rPr>
        <w:t xml:space="preserve">ppropriate </w:t>
      </w:r>
      <w:r w:rsidR="007654C9">
        <w:rPr>
          <w:rStyle w:val="fontbodycopy"/>
        </w:rPr>
        <w:t xml:space="preserve">graduate </w:t>
      </w:r>
      <w:r w:rsidR="009B3D6A">
        <w:rPr>
          <w:rStyle w:val="fontbodycopy"/>
        </w:rPr>
        <w:t>program</w:t>
      </w:r>
      <w:r w:rsidR="00020512">
        <w:rPr>
          <w:rStyle w:val="fontbodycopy"/>
        </w:rPr>
        <w:t>.</w:t>
      </w:r>
      <w:r w:rsidR="00621777">
        <w:rPr>
          <w:rStyle w:val="fontbodycopy"/>
        </w:rPr>
        <w:t xml:space="preserve">  </w:t>
      </w:r>
      <w:r w:rsidR="00621777" w:rsidRPr="00621777">
        <w:rPr>
          <w:rStyle w:val="fontbodycopy"/>
        </w:rPr>
        <w:t xml:space="preserve">Graduate departments may </w:t>
      </w:r>
      <w:r w:rsidR="00621777">
        <w:rPr>
          <w:rStyle w:val="fontbodycopy"/>
        </w:rPr>
        <w:t xml:space="preserve">impose an age limit on undergraduate leveling </w:t>
      </w:r>
      <w:r w:rsidR="00621777" w:rsidRPr="00621777">
        <w:rPr>
          <w:rStyle w:val="fontbodycopy"/>
        </w:rPr>
        <w:t>credits completed prior to entry into a graduate program</w:t>
      </w:r>
      <w:r w:rsidR="00621777">
        <w:rPr>
          <w:rStyle w:val="fontbodycopy"/>
        </w:rPr>
        <w:t>.</w:t>
      </w:r>
    </w:p>
    <w:p w:rsidR="00D3516B" w:rsidRDefault="00D3516B" w:rsidP="00020512">
      <w:pPr>
        <w:pStyle w:val="ListParagraph"/>
        <w:ind w:left="360"/>
        <w:rPr>
          <w:rStyle w:val="fontbodycopy"/>
        </w:rPr>
      </w:pPr>
    </w:p>
    <w:p w:rsidR="00D3516B" w:rsidRPr="00C04FF6" w:rsidRDefault="00D3516B" w:rsidP="00020512">
      <w:pPr>
        <w:pStyle w:val="ListParagraph"/>
        <w:ind w:left="360"/>
        <w:rPr>
          <w:rStyle w:val="fontbodycopy"/>
          <w:b/>
          <w:sz w:val="24"/>
          <w:szCs w:val="24"/>
        </w:rPr>
      </w:pPr>
      <w:r>
        <w:rPr>
          <w:rStyle w:val="fontbodycopy"/>
        </w:rPr>
        <w:tab/>
      </w:r>
      <w:r w:rsidRPr="00C04FF6">
        <w:rPr>
          <w:rStyle w:val="fontbodycopy"/>
          <w:b/>
          <w:sz w:val="24"/>
          <w:szCs w:val="24"/>
        </w:rPr>
        <w:t>International Student Admission</w:t>
      </w:r>
    </w:p>
    <w:p w:rsidR="00D3516B" w:rsidRDefault="00B73EFE" w:rsidP="00D3516B">
      <w:pPr>
        <w:pStyle w:val="ListParagraph"/>
        <w:rPr>
          <w:rStyle w:val="fontbodycopy"/>
        </w:rPr>
      </w:pPr>
      <w:r>
        <w:rPr>
          <w:rStyle w:val="fontbodycopy"/>
        </w:rPr>
        <w:t>International applicants must satisfy all program requirements that apply to U.S. citizens in addition to the following:</w:t>
      </w:r>
    </w:p>
    <w:p w:rsidR="00C04FF6" w:rsidRDefault="00C04FF6" w:rsidP="00D3516B">
      <w:pPr>
        <w:pStyle w:val="ListParagraph"/>
        <w:rPr>
          <w:rStyle w:val="fontbodycopy"/>
        </w:rPr>
      </w:pPr>
    </w:p>
    <w:p w:rsidR="009B3D6A" w:rsidRDefault="00C04FF6" w:rsidP="009E55DC">
      <w:pPr>
        <w:pStyle w:val="ListParagraph"/>
        <w:numPr>
          <w:ilvl w:val="0"/>
          <w:numId w:val="2"/>
        </w:numPr>
        <w:rPr>
          <w:rStyle w:val="fontbodycopy"/>
        </w:rPr>
      </w:pPr>
      <w:r>
        <w:rPr>
          <w:rStyle w:val="fontbodycopy"/>
        </w:rPr>
        <w:t>Provide a</w:t>
      </w:r>
      <w:r w:rsidR="00B73EFE">
        <w:rPr>
          <w:rStyle w:val="fontbodycopy"/>
        </w:rPr>
        <w:t xml:space="preserve"> professional transcript evaluation of course work completed outside the United States. </w:t>
      </w:r>
      <w:r w:rsidR="009B3D6A">
        <w:rPr>
          <w:rStyle w:val="fontbodycopy"/>
        </w:rPr>
        <w:t xml:space="preserve"> See the </w:t>
      </w:r>
      <w:r w:rsidR="0057259E">
        <w:rPr>
          <w:rStyle w:val="fontbodycopy"/>
        </w:rPr>
        <w:t>I</w:t>
      </w:r>
      <w:r w:rsidR="009B3D6A">
        <w:rPr>
          <w:rStyle w:val="fontbodycopy"/>
        </w:rPr>
        <w:t xml:space="preserve">nternational Student </w:t>
      </w:r>
      <w:r w:rsidR="0057259E">
        <w:rPr>
          <w:rStyle w:val="fontbodycopy"/>
        </w:rPr>
        <w:t xml:space="preserve">Services </w:t>
      </w:r>
      <w:r w:rsidR="009B3D6A">
        <w:rPr>
          <w:rStyle w:val="fontbodycopy"/>
        </w:rPr>
        <w:t>webpage for a list of a</w:t>
      </w:r>
      <w:r w:rsidR="00B73EFE">
        <w:rPr>
          <w:rStyle w:val="fontbodycopy"/>
        </w:rPr>
        <w:t>ccept</w:t>
      </w:r>
      <w:r w:rsidR="009B3D6A">
        <w:rPr>
          <w:rStyle w:val="fontbodycopy"/>
        </w:rPr>
        <w:t>ed</w:t>
      </w:r>
      <w:r w:rsidR="00B73EFE">
        <w:rPr>
          <w:rStyle w:val="fontbodycopy"/>
        </w:rPr>
        <w:t xml:space="preserve"> foreign credential evaluation servic</w:t>
      </w:r>
      <w:r w:rsidR="009B3D6A">
        <w:rPr>
          <w:rStyle w:val="fontbodycopy"/>
        </w:rPr>
        <w:t>es.</w:t>
      </w:r>
    </w:p>
    <w:p w:rsidR="00B73EFE" w:rsidRDefault="00B73EFE" w:rsidP="009E55DC">
      <w:pPr>
        <w:pStyle w:val="ListParagraph"/>
        <w:numPr>
          <w:ilvl w:val="0"/>
          <w:numId w:val="2"/>
        </w:numPr>
        <w:rPr>
          <w:rStyle w:val="fontbodycopy"/>
        </w:rPr>
      </w:pPr>
      <w:r>
        <w:rPr>
          <w:rStyle w:val="fontbodycopy"/>
        </w:rPr>
        <w:t xml:space="preserve">Provide evidence of English language proficiency.  </w:t>
      </w:r>
      <w:r w:rsidR="007654C9">
        <w:rPr>
          <w:rStyle w:val="fontbodycopy"/>
        </w:rPr>
        <w:t xml:space="preserve">WSU </w:t>
      </w:r>
      <w:r w:rsidR="0057259E">
        <w:rPr>
          <w:rStyle w:val="fontbodycopy"/>
        </w:rPr>
        <w:t>g</w:t>
      </w:r>
      <w:r>
        <w:rPr>
          <w:rStyle w:val="fontbodycopy"/>
        </w:rPr>
        <w:t xml:space="preserve">raduate programs </w:t>
      </w:r>
      <w:r w:rsidR="0044733A">
        <w:rPr>
          <w:rStyle w:val="fontbodycopy"/>
        </w:rPr>
        <w:t>may</w:t>
      </w:r>
      <w:r>
        <w:rPr>
          <w:rStyle w:val="fontbodycopy"/>
        </w:rPr>
        <w:t xml:space="preserve"> require a minimum TOEFL (Test of English as a Foreign Language)</w:t>
      </w:r>
      <w:r w:rsidR="009E55DC">
        <w:rPr>
          <w:rStyle w:val="fontbodycopy"/>
        </w:rPr>
        <w:t>, IELTS</w:t>
      </w:r>
      <w:r>
        <w:rPr>
          <w:rStyle w:val="fontbodycopy"/>
        </w:rPr>
        <w:t xml:space="preserve"> </w:t>
      </w:r>
      <w:r w:rsidR="009E55DC">
        <w:rPr>
          <w:rStyle w:val="fontbodycopy"/>
        </w:rPr>
        <w:t>(</w:t>
      </w:r>
      <w:r w:rsidR="009E55DC" w:rsidRPr="009E55DC">
        <w:rPr>
          <w:rStyle w:val="fontbodycopy"/>
        </w:rPr>
        <w:t>International English Language Testing System</w:t>
      </w:r>
      <w:r w:rsidR="009E55DC">
        <w:rPr>
          <w:rStyle w:val="fontbodycopy"/>
        </w:rPr>
        <w:t xml:space="preserve">) </w:t>
      </w:r>
      <w:r>
        <w:rPr>
          <w:rStyle w:val="fontbodycopy"/>
        </w:rPr>
        <w:t>score</w:t>
      </w:r>
      <w:r w:rsidR="007654C9">
        <w:rPr>
          <w:rStyle w:val="fontbodycopy"/>
        </w:rPr>
        <w:t xml:space="preserve">, or successful completion of English as a Second Language courses at a level specified by the graduate </w:t>
      </w:r>
      <w:r w:rsidR="0057259E">
        <w:rPr>
          <w:rStyle w:val="fontbodycopy"/>
        </w:rPr>
        <w:t>program</w:t>
      </w:r>
      <w:r>
        <w:rPr>
          <w:rStyle w:val="fontbodycopy"/>
        </w:rPr>
        <w:t>.</w:t>
      </w:r>
      <w:r w:rsidRPr="00B73EFE">
        <w:rPr>
          <w:rStyle w:val="fontbodycopy"/>
        </w:rPr>
        <w:t xml:space="preserve"> </w:t>
      </w:r>
      <w:r w:rsidR="009E55DC">
        <w:rPr>
          <w:rStyle w:val="fontbodycopy"/>
        </w:rPr>
        <w:t xml:space="preserve"> </w:t>
      </w:r>
      <w:r>
        <w:rPr>
          <w:rStyle w:val="fontbodycopy"/>
        </w:rPr>
        <w:t xml:space="preserve">Contact </w:t>
      </w:r>
      <w:r w:rsidR="0057259E">
        <w:rPr>
          <w:rStyle w:val="fontbodycopy"/>
        </w:rPr>
        <w:t xml:space="preserve">the graduate program </w:t>
      </w:r>
      <w:r>
        <w:rPr>
          <w:rStyle w:val="fontbodycopy"/>
        </w:rPr>
        <w:t xml:space="preserve">for </w:t>
      </w:r>
      <w:r w:rsidR="009E55DC">
        <w:rPr>
          <w:rStyle w:val="fontbodycopy"/>
        </w:rPr>
        <w:t xml:space="preserve">English language competency </w:t>
      </w:r>
      <w:r w:rsidR="002B198D">
        <w:rPr>
          <w:rStyle w:val="fontbodycopy"/>
        </w:rPr>
        <w:t>requirements.</w:t>
      </w:r>
    </w:p>
    <w:p w:rsidR="002B198D" w:rsidRPr="002B198D" w:rsidRDefault="002B198D" w:rsidP="002B198D">
      <w:pPr>
        <w:pStyle w:val="NormalWeb"/>
        <w:numPr>
          <w:ilvl w:val="0"/>
          <w:numId w:val="2"/>
        </w:numPr>
        <w:rPr>
          <w:rFonts w:asciiTheme="minorHAnsi" w:hAnsiTheme="minorHAnsi"/>
          <w:sz w:val="22"/>
          <w:szCs w:val="22"/>
        </w:rPr>
      </w:pPr>
      <w:r w:rsidRPr="002B198D">
        <w:rPr>
          <w:rStyle w:val="fontbodycopy"/>
          <w:rFonts w:asciiTheme="minorHAnsi" w:hAnsiTheme="minorHAnsi"/>
          <w:sz w:val="22"/>
          <w:szCs w:val="22"/>
        </w:rPr>
        <w:t>Complet</w:t>
      </w:r>
      <w:r w:rsidR="00C04FF6">
        <w:rPr>
          <w:rStyle w:val="fontbodycopy"/>
          <w:rFonts w:asciiTheme="minorHAnsi" w:hAnsiTheme="minorHAnsi"/>
          <w:sz w:val="22"/>
          <w:szCs w:val="22"/>
        </w:rPr>
        <w:t>e</w:t>
      </w:r>
      <w:r w:rsidRPr="002B198D">
        <w:rPr>
          <w:rStyle w:val="fontbodycopy"/>
          <w:rFonts w:asciiTheme="minorHAnsi" w:hAnsiTheme="minorHAnsi"/>
          <w:sz w:val="22"/>
          <w:szCs w:val="22"/>
        </w:rPr>
        <w:t xml:space="preserve"> the Graduate Financial Guarantee Form.  </w:t>
      </w:r>
      <w:r w:rsidRPr="00C04FF6">
        <w:rPr>
          <w:rStyle w:val="Strong"/>
          <w:rFonts w:asciiTheme="minorHAnsi" w:hAnsiTheme="minorHAnsi"/>
          <w:b w:val="0"/>
          <w:sz w:val="22"/>
          <w:szCs w:val="22"/>
        </w:rPr>
        <w:t>Every</w:t>
      </w:r>
      <w:r w:rsidRPr="002B198D">
        <w:rPr>
          <w:rFonts w:asciiTheme="minorHAnsi" w:hAnsiTheme="minorHAnsi"/>
          <w:sz w:val="22"/>
          <w:szCs w:val="22"/>
        </w:rPr>
        <w:t xml:space="preserve"> international student must complete </w:t>
      </w:r>
      <w:r>
        <w:rPr>
          <w:rFonts w:asciiTheme="minorHAnsi" w:hAnsiTheme="minorHAnsi"/>
          <w:sz w:val="22"/>
          <w:szCs w:val="22"/>
        </w:rPr>
        <w:t>a confidential financial s</w:t>
      </w:r>
      <w:r w:rsidRPr="002B198D">
        <w:rPr>
          <w:rFonts w:asciiTheme="minorHAnsi" w:hAnsiTheme="minorHAnsi"/>
          <w:sz w:val="22"/>
          <w:szCs w:val="22"/>
        </w:rPr>
        <w:t xml:space="preserve">tatement that shows </w:t>
      </w:r>
      <w:r>
        <w:rPr>
          <w:rFonts w:asciiTheme="minorHAnsi" w:hAnsiTheme="minorHAnsi"/>
          <w:sz w:val="22"/>
          <w:szCs w:val="22"/>
        </w:rPr>
        <w:t>he/she</w:t>
      </w:r>
      <w:r w:rsidRPr="002B198D">
        <w:rPr>
          <w:rFonts w:asciiTheme="minorHAnsi" w:hAnsiTheme="minorHAnsi"/>
          <w:sz w:val="22"/>
          <w:szCs w:val="22"/>
        </w:rPr>
        <w:t xml:space="preserve"> ha</w:t>
      </w:r>
      <w:r>
        <w:rPr>
          <w:rFonts w:asciiTheme="minorHAnsi" w:hAnsiTheme="minorHAnsi"/>
          <w:sz w:val="22"/>
          <w:szCs w:val="22"/>
        </w:rPr>
        <w:t>s</w:t>
      </w:r>
      <w:r w:rsidRPr="002B198D">
        <w:rPr>
          <w:rFonts w:asciiTheme="minorHAnsi" w:hAnsiTheme="minorHAnsi"/>
          <w:sz w:val="22"/>
          <w:szCs w:val="22"/>
        </w:rPr>
        <w:t xml:space="preserve"> sufficient funds to comply with the United States Immigration and Naturalization Service regulations. This form must be submitted before </w:t>
      </w:r>
      <w:r>
        <w:rPr>
          <w:rFonts w:asciiTheme="minorHAnsi" w:hAnsiTheme="minorHAnsi"/>
          <w:sz w:val="22"/>
          <w:szCs w:val="22"/>
        </w:rPr>
        <w:t>a student can receive</w:t>
      </w:r>
      <w:r w:rsidRPr="002B198D">
        <w:rPr>
          <w:rFonts w:asciiTheme="minorHAnsi" w:hAnsiTheme="minorHAnsi"/>
          <w:sz w:val="22"/>
          <w:szCs w:val="22"/>
        </w:rPr>
        <w:t xml:space="preserve"> the I-20 or IAP-66 form that enables appl</w:t>
      </w:r>
      <w:r>
        <w:rPr>
          <w:rFonts w:asciiTheme="minorHAnsi" w:hAnsiTheme="minorHAnsi"/>
          <w:sz w:val="22"/>
          <w:szCs w:val="22"/>
        </w:rPr>
        <w:t>ication</w:t>
      </w:r>
      <w:r w:rsidRPr="002B198D">
        <w:rPr>
          <w:rFonts w:asciiTheme="minorHAnsi" w:hAnsiTheme="minorHAnsi"/>
          <w:sz w:val="22"/>
          <w:szCs w:val="22"/>
        </w:rPr>
        <w:t xml:space="preserve"> for </w:t>
      </w:r>
      <w:r>
        <w:rPr>
          <w:rFonts w:asciiTheme="minorHAnsi" w:hAnsiTheme="minorHAnsi"/>
          <w:sz w:val="22"/>
          <w:szCs w:val="22"/>
        </w:rPr>
        <w:t xml:space="preserve">a </w:t>
      </w:r>
      <w:r w:rsidRPr="002B198D">
        <w:rPr>
          <w:rFonts w:asciiTheme="minorHAnsi" w:hAnsiTheme="minorHAnsi"/>
          <w:sz w:val="22"/>
          <w:szCs w:val="22"/>
        </w:rPr>
        <w:t>student visa for entry into the U. S.</w:t>
      </w:r>
    </w:p>
    <w:p w:rsidR="00B73EFE" w:rsidRPr="00E359C4" w:rsidRDefault="0055096A" w:rsidP="00B73EFE">
      <w:pPr>
        <w:pStyle w:val="ListParagraph"/>
        <w:numPr>
          <w:ilvl w:val="0"/>
          <w:numId w:val="2"/>
        </w:numPr>
        <w:rPr>
          <w:rStyle w:val="fontbodycopy"/>
        </w:rPr>
      </w:pPr>
      <w:r>
        <w:rPr>
          <w:rStyle w:val="fontbodycopy"/>
        </w:rPr>
        <w:t>Submit</w:t>
      </w:r>
      <w:r w:rsidR="00C04FF6">
        <w:rPr>
          <w:rStyle w:val="fontbodycopy"/>
        </w:rPr>
        <w:t xml:space="preserve"> the Weber State University International Student Application.</w:t>
      </w:r>
    </w:p>
    <w:p w:rsidR="00185C1C" w:rsidRDefault="0005481D" w:rsidP="00C04FF6">
      <w:pPr>
        <w:ind w:left="720"/>
        <w:contextualSpacing/>
      </w:pPr>
      <w:r>
        <w:t>For additional information on international s</w:t>
      </w:r>
      <w:r w:rsidR="00C04FF6">
        <w:t xml:space="preserve">tudent </w:t>
      </w:r>
      <w:r w:rsidR="0055096A">
        <w:t>a</w:t>
      </w:r>
      <w:r w:rsidR="00C04FF6">
        <w:t xml:space="preserve">dmission requirements, see </w:t>
      </w:r>
      <w:hyperlink r:id="rId10" w:history="1">
        <w:r w:rsidR="00C04FF6" w:rsidRPr="00061615">
          <w:rPr>
            <w:rStyle w:val="Hyperlink"/>
          </w:rPr>
          <w:t>www.weber.edu/SIS</w:t>
        </w:r>
      </w:hyperlink>
      <w:r w:rsidR="00C04FF6">
        <w:t>.</w:t>
      </w:r>
    </w:p>
    <w:p w:rsidR="00C44ABE" w:rsidRDefault="00C44ABE" w:rsidP="00C04FF6">
      <w:pPr>
        <w:ind w:left="720"/>
        <w:contextualSpacing/>
      </w:pPr>
    </w:p>
    <w:p w:rsidR="006E6A54" w:rsidRPr="007266BF" w:rsidRDefault="006E6A54" w:rsidP="006E6A54">
      <w:pPr>
        <w:pStyle w:val="ListParagraph"/>
        <w:rPr>
          <w:rStyle w:val="fontbodycopy"/>
          <w:b/>
          <w:sz w:val="28"/>
          <w:szCs w:val="28"/>
        </w:rPr>
      </w:pPr>
      <w:r w:rsidRPr="007266BF">
        <w:rPr>
          <w:rStyle w:val="fontbodycopy"/>
          <w:b/>
          <w:sz w:val="28"/>
          <w:szCs w:val="28"/>
        </w:rPr>
        <w:t>Appeals Procedures</w:t>
      </w:r>
    </w:p>
    <w:p w:rsidR="006E6A54" w:rsidRDefault="006E6A54" w:rsidP="006E6A54">
      <w:pPr>
        <w:pStyle w:val="ListParagraph"/>
        <w:rPr>
          <w:rStyle w:val="fontbodycopy"/>
        </w:rPr>
      </w:pPr>
      <w:r>
        <w:rPr>
          <w:rStyle w:val="fontbodycopy"/>
        </w:rPr>
        <w:t>Appeals of d</w:t>
      </w:r>
      <w:r w:rsidRPr="006E6A54">
        <w:rPr>
          <w:rStyle w:val="fontbodycopy"/>
        </w:rPr>
        <w:t xml:space="preserve">ecisions on all issues of an administrative nature, such as admission to the University, residency, tuition, course waivers, credit adjustment, graduation, program eligibility, participation in specific activities, financial aid, parking and traffic, and residence halls, will be resolved based on the procedures outlined in </w:t>
      </w:r>
      <w:r>
        <w:rPr>
          <w:rStyle w:val="fontbodycopy"/>
        </w:rPr>
        <w:t>the Student Code of the WSU Policies and Procedures Manual, 6-22, IX.</w:t>
      </w:r>
      <w:r w:rsidR="00C3739D">
        <w:rPr>
          <w:rStyle w:val="fontbodycopy"/>
        </w:rPr>
        <w:t xml:space="preserve"> </w:t>
      </w:r>
    </w:p>
    <w:p w:rsidR="0078641E" w:rsidRDefault="0078641E" w:rsidP="0078641E">
      <w:pPr>
        <w:contextualSpacing/>
        <w:rPr>
          <w:rStyle w:val="fontbodycopy"/>
          <w:b/>
          <w:sz w:val="28"/>
          <w:szCs w:val="28"/>
        </w:rPr>
      </w:pPr>
      <w:r w:rsidRPr="005D3648">
        <w:rPr>
          <w:rStyle w:val="fontbodycopy"/>
          <w:b/>
          <w:sz w:val="28"/>
          <w:szCs w:val="28"/>
        </w:rPr>
        <w:t>Degree Requirements</w:t>
      </w:r>
    </w:p>
    <w:p w:rsidR="00C4482E" w:rsidRPr="00C4482E" w:rsidRDefault="007E6C06" w:rsidP="00C4482E">
      <w:pPr>
        <w:pStyle w:val="ListParagraph"/>
        <w:ind w:left="1080"/>
        <w:rPr>
          <w:rStyle w:val="fontbodycopy"/>
        </w:rPr>
      </w:pPr>
      <w:r w:rsidRPr="00DC0AF6">
        <w:rPr>
          <w:rStyle w:val="fontbodycopy"/>
          <w:b/>
          <w:sz w:val="24"/>
          <w:szCs w:val="24"/>
        </w:rPr>
        <w:t>1</w:t>
      </w:r>
      <w:r>
        <w:rPr>
          <w:rStyle w:val="fontbodycopy"/>
          <w:b/>
          <w:sz w:val="28"/>
          <w:szCs w:val="28"/>
        </w:rPr>
        <w:t xml:space="preserve">. </w:t>
      </w:r>
      <w:r w:rsidR="0078641E" w:rsidRPr="0035233B">
        <w:rPr>
          <w:rStyle w:val="fontbodycopy"/>
          <w:b/>
          <w:sz w:val="24"/>
          <w:szCs w:val="24"/>
        </w:rPr>
        <w:t>Credit hour requirement</w:t>
      </w:r>
      <w:r w:rsidR="0026509C">
        <w:rPr>
          <w:rStyle w:val="fontbodycopy"/>
        </w:rPr>
        <w:br/>
      </w:r>
      <w:r w:rsidR="0078641E">
        <w:rPr>
          <w:rStyle w:val="fontbodycopy"/>
        </w:rPr>
        <w:t xml:space="preserve">A minimum of 30 credit hours </w:t>
      </w:r>
      <w:r w:rsidR="00C4482E" w:rsidRPr="00C4482E">
        <w:rPr>
          <w:rStyle w:val="fontbodycopy"/>
        </w:rPr>
        <w:t xml:space="preserve">beyond the bachelor’s degree </w:t>
      </w:r>
      <w:r w:rsidR="00C4482E">
        <w:rPr>
          <w:rStyle w:val="fontbodycopy"/>
        </w:rPr>
        <w:t xml:space="preserve">is required </w:t>
      </w:r>
      <w:r w:rsidR="00BB7515">
        <w:rPr>
          <w:rStyle w:val="fontbodycopy"/>
        </w:rPr>
        <w:t>for</w:t>
      </w:r>
      <w:r w:rsidR="00C4482E">
        <w:rPr>
          <w:rStyle w:val="fontbodycopy"/>
        </w:rPr>
        <w:t xml:space="preserve"> any </w:t>
      </w:r>
      <w:r w:rsidR="00BB7515">
        <w:rPr>
          <w:rStyle w:val="fontbodycopy"/>
        </w:rPr>
        <w:t xml:space="preserve">Weber State University </w:t>
      </w:r>
      <w:r w:rsidR="00C4482E">
        <w:rPr>
          <w:rStyle w:val="fontbodycopy"/>
        </w:rPr>
        <w:t>master degree</w:t>
      </w:r>
      <w:r w:rsidR="00BB7515">
        <w:rPr>
          <w:rStyle w:val="fontbodycopy"/>
        </w:rPr>
        <w:t>.</w:t>
      </w:r>
      <w:r w:rsidR="00C4482E" w:rsidRPr="00C4482E">
        <w:rPr>
          <w:rStyle w:val="fontbodycopy"/>
        </w:rPr>
        <w:t xml:space="preserve"> </w:t>
      </w:r>
      <w:r w:rsidR="00BB7515">
        <w:rPr>
          <w:rStyle w:val="fontbodycopy"/>
        </w:rPr>
        <w:t xml:space="preserve"> </w:t>
      </w:r>
      <w:r w:rsidR="00C4482E">
        <w:rPr>
          <w:rStyle w:val="fontbodycopy"/>
        </w:rPr>
        <w:t>Additional course work or projects may be required due to graduate program accreditation standards, or for specialized p</w:t>
      </w:r>
      <w:r w:rsidR="00C4482E" w:rsidRPr="00C4482E">
        <w:rPr>
          <w:rStyle w:val="fontbodycopy"/>
        </w:rPr>
        <w:t>rofessional master</w:t>
      </w:r>
    </w:p>
    <w:p w:rsidR="0035233B" w:rsidRDefault="00C14C9D" w:rsidP="00DC0AF6">
      <w:pPr>
        <w:pStyle w:val="ListParagraph"/>
        <w:ind w:left="1080"/>
        <w:rPr>
          <w:rStyle w:val="fontbodycopy"/>
        </w:rPr>
      </w:pPr>
      <w:r>
        <w:rPr>
          <w:rStyle w:val="fontbodycopy"/>
        </w:rPr>
        <w:t>d</w:t>
      </w:r>
      <w:r w:rsidR="00C4482E" w:rsidRPr="00C4482E">
        <w:rPr>
          <w:rStyle w:val="fontbodycopy"/>
        </w:rPr>
        <w:t>egrees</w:t>
      </w:r>
      <w:r w:rsidR="00C4482E">
        <w:rPr>
          <w:rStyle w:val="fontbodycopy"/>
        </w:rPr>
        <w:t xml:space="preserve">.  </w:t>
      </w:r>
      <w:r w:rsidR="0078641E">
        <w:rPr>
          <w:rStyle w:val="fontbodycopy"/>
        </w:rPr>
        <w:t>At least two-thirds of the credits in any master</w:t>
      </w:r>
      <w:r>
        <w:rPr>
          <w:rStyle w:val="fontbodycopy"/>
        </w:rPr>
        <w:t xml:space="preserve"> degree</w:t>
      </w:r>
      <w:r w:rsidR="0078641E">
        <w:rPr>
          <w:rStyle w:val="fontbodycopy"/>
        </w:rPr>
        <w:t xml:space="preserve"> program (including thesis or project) must be </w:t>
      </w:r>
      <w:r w:rsidR="00591626">
        <w:rPr>
          <w:rStyle w:val="fontbodycopy"/>
        </w:rPr>
        <w:t>received from</w:t>
      </w:r>
      <w:r w:rsidR="006816BD">
        <w:rPr>
          <w:rStyle w:val="fontbodycopy"/>
        </w:rPr>
        <w:t xml:space="preserve"> Weber State University.</w:t>
      </w:r>
      <w:r w:rsidR="0078641E">
        <w:rPr>
          <w:rStyle w:val="fontbodycopy"/>
        </w:rPr>
        <w:t xml:space="preserve"> </w:t>
      </w:r>
    </w:p>
    <w:p w:rsidR="0078641E" w:rsidRDefault="0078641E" w:rsidP="00DC0AF6">
      <w:pPr>
        <w:pStyle w:val="ListParagraph"/>
        <w:ind w:left="1080"/>
        <w:rPr>
          <w:rStyle w:val="fontbodycopy"/>
        </w:rPr>
      </w:pPr>
    </w:p>
    <w:p w:rsidR="0035233B" w:rsidRDefault="007E6C06" w:rsidP="00DC0AF6">
      <w:pPr>
        <w:pStyle w:val="ListParagraph"/>
        <w:ind w:left="1080"/>
        <w:rPr>
          <w:rStyle w:val="fontbodycopy"/>
        </w:rPr>
      </w:pPr>
      <w:r>
        <w:rPr>
          <w:rStyle w:val="fontbodycopy"/>
          <w:b/>
          <w:sz w:val="24"/>
          <w:szCs w:val="24"/>
        </w:rPr>
        <w:t xml:space="preserve">2. </w:t>
      </w:r>
      <w:r w:rsidR="0078641E" w:rsidRPr="0035233B">
        <w:rPr>
          <w:rStyle w:val="fontbodycopy"/>
          <w:b/>
          <w:sz w:val="24"/>
          <w:szCs w:val="24"/>
        </w:rPr>
        <w:t>GPA Requirement</w:t>
      </w:r>
      <w:r w:rsidR="0026509C">
        <w:rPr>
          <w:rStyle w:val="fontbodycopy"/>
        </w:rPr>
        <w:br/>
      </w:r>
      <w:r w:rsidR="0078641E">
        <w:rPr>
          <w:rStyle w:val="fontbodycopy"/>
        </w:rPr>
        <w:t xml:space="preserve">A minimum </w:t>
      </w:r>
      <w:r w:rsidR="00591626">
        <w:rPr>
          <w:rStyle w:val="fontbodycopy"/>
        </w:rPr>
        <w:t xml:space="preserve">cumulative </w:t>
      </w:r>
      <w:r w:rsidR="0078641E">
        <w:rPr>
          <w:rStyle w:val="fontbodycopy"/>
        </w:rPr>
        <w:t xml:space="preserve">grade point average of 3.0 is required </w:t>
      </w:r>
      <w:r w:rsidR="00B507F9">
        <w:rPr>
          <w:rStyle w:val="fontbodycopy"/>
        </w:rPr>
        <w:t xml:space="preserve">for </w:t>
      </w:r>
      <w:r w:rsidR="00AD0822">
        <w:rPr>
          <w:rStyle w:val="fontbodycopy"/>
        </w:rPr>
        <w:t xml:space="preserve">successful completion of a graduate degree. </w:t>
      </w:r>
      <w:r w:rsidR="0078641E">
        <w:rPr>
          <w:rStyle w:val="fontbodycopy"/>
        </w:rPr>
        <w:t xml:space="preserve">  Individual course grade requirements are determined by the sponsoring department.</w:t>
      </w:r>
    </w:p>
    <w:p w:rsidR="0078641E" w:rsidRDefault="0078641E" w:rsidP="00DC0AF6">
      <w:pPr>
        <w:pStyle w:val="ListParagraph"/>
        <w:ind w:left="1080"/>
        <w:rPr>
          <w:rStyle w:val="fontbodycopy"/>
        </w:rPr>
      </w:pPr>
    </w:p>
    <w:p w:rsidR="0078641E" w:rsidRDefault="00046A33" w:rsidP="00DC0AF6">
      <w:pPr>
        <w:pStyle w:val="ListParagraph"/>
        <w:ind w:left="1080"/>
        <w:rPr>
          <w:rStyle w:val="fontbodycopy"/>
        </w:rPr>
      </w:pPr>
      <w:r>
        <w:rPr>
          <w:rStyle w:val="fontbodycopy"/>
          <w:b/>
          <w:sz w:val="24"/>
          <w:szCs w:val="24"/>
        </w:rPr>
        <w:t>3.</w:t>
      </w:r>
      <w:r w:rsidR="0078641E" w:rsidRPr="0035233B">
        <w:rPr>
          <w:rStyle w:val="fontbodycopy"/>
          <w:b/>
          <w:sz w:val="24"/>
          <w:szCs w:val="24"/>
        </w:rPr>
        <w:t>Time Limit for Degree Completion</w:t>
      </w:r>
      <w:r w:rsidR="00070943">
        <w:rPr>
          <w:rStyle w:val="fontbodycopy"/>
          <w:b/>
          <w:sz w:val="24"/>
          <w:szCs w:val="24"/>
        </w:rPr>
        <w:br/>
      </w:r>
      <w:r w:rsidR="00591626">
        <w:rPr>
          <w:rStyle w:val="fontbodycopy"/>
        </w:rPr>
        <w:t xml:space="preserve">All degree requirements must be completed within six years from the semester of entry into </w:t>
      </w:r>
      <w:r w:rsidR="00591626">
        <w:rPr>
          <w:rStyle w:val="fontbodycopy"/>
        </w:rPr>
        <w:lastRenderedPageBreak/>
        <w:t xml:space="preserve">a Weber State University graduate program. </w:t>
      </w:r>
      <w:r w:rsidR="0078641E">
        <w:rPr>
          <w:rStyle w:val="fontbodycopy"/>
        </w:rPr>
        <w:t xml:space="preserve"> </w:t>
      </w:r>
      <w:r w:rsidR="00542EC0">
        <w:rPr>
          <w:rStyle w:val="fontbodycopy"/>
        </w:rPr>
        <w:t>Graduate programs</w:t>
      </w:r>
      <w:r w:rsidR="00591626">
        <w:rPr>
          <w:rStyle w:val="fontbodycopy"/>
        </w:rPr>
        <w:t xml:space="preserve"> may impose an age limit on graduate credits completed prior to entry into a </w:t>
      </w:r>
      <w:r w:rsidR="00542EC0">
        <w:rPr>
          <w:rStyle w:val="fontbodycopy"/>
        </w:rPr>
        <w:t>program</w:t>
      </w:r>
      <w:r w:rsidR="00591626">
        <w:rPr>
          <w:rStyle w:val="fontbodycopy"/>
        </w:rPr>
        <w:t xml:space="preserve">.  </w:t>
      </w:r>
      <w:r w:rsidR="0078641E">
        <w:rPr>
          <w:rStyle w:val="fontbodycopy"/>
        </w:rPr>
        <w:t xml:space="preserve">Any exceptions to the above requirements must be approved by the </w:t>
      </w:r>
      <w:r w:rsidR="00FF535B">
        <w:rPr>
          <w:rStyle w:val="fontbodycopy"/>
        </w:rPr>
        <w:t>graduate program</w:t>
      </w:r>
      <w:r w:rsidR="0078641E">
        <w:rPr>
          <w:rStyle w:val="fontbodycopy"/>
        </w:rPr>
        <w:t xml:space="preserve">. </w:t>
      </w:r>
      <w:r w:rsidR="00D81916">
        <w:rPr>
          <w:rStyle w:val="fontbodycopy"/>
        </w:rPr>
        <w:t xml:space="preserve"> </w:t>
      </w:r>
    </w:p>
    <w:p w:rsidR="00070943" w:rsidRDefault="00070943" w:rsidP="00DC0AF6">
      <w:pPr>
        <w:pStyle w:val="ListParagraph"/>
        <w:ind w:left="1080"/>
        <w:rPr>
          <w:rStyle w:val="fontbodycopy"/>
        </w:rPr>
      </w:pPr>
    </w:p>
    <w:p w:rsidR="000D0D10" w:rsidRPr="00DC0AF6" w:rsidRDefault="003B523F" w:rsidP="000D0D10">
      <w:pPr>
        <w:ind w:left="1080"/>
        <w:rPr>
          <w:rStyle w:val="fontbodycopy"/>
        </w:rPr>
      </w:pPr>
      <w:r w:rsidRPr="003B523F">
        <w:rPr>
          <w:rStyle w:val="fontbodycopy"/>
          <w:b/>
          <w:sz w:val="24"/>
          <w:szCs w:val="24"/>
        </w:rPr>
        <w:t>4.</w:t>
      </w:r>
      <w:r>
        <w:rPr>
          <w:rStyle w:val="fontbodycopy"/>
          <w:b/>
          <w:sz w:val="24"/>
          <w:szCs w:val="24"/>
        </w:rPr>
        <w:t xml:space="preserve"> Thesis / Non-Thesis Degree Options</w:t>
      </w:r>
      <w:r w:rsidR="000D0D10">
        <w:rPr>
          <w:rStyle w:val="fontbodycopy"/>
          <w:b/>
          <w:sz w:val="24"/>
          <w:szCs w:val="24"/>
        </w:rPr>
        <w:br/>
      </w:r>
      <w:r w:rsidR="000D0D10" w:rsidRPr="00DC0AF6">
        <w:rPr>
          <w:rStyle w:val="fontbodycopy"/>
        </w:rPr>
        <w:t>Master's degree programs may include a "thesis option" and/or a "non-thesis option." The Master's thesis should be evidence of the graduate student's ability to carry out independent investigation and to present the results in clear and systemic form.</w:t>
      </w:r>
    </w:p>
    <w:p w:rsidR="000D0D10" w:rsidRPr="00DC0AF6" w:rsidRDefault="000D0D10" w:rsidP="000D0D10">
      <w:pPr>
        <w:ind w:left="1080"/>
        <w:rPr>
          <w:rStyle w:val="fontbodycopy"/>
        </w:rPr>
      </w:pPr>
      <w:r w:rsidRPr="00DC0AF6">
        <w:rPr>
          <w:rStyle w:val="fontbodycopy"/>
        </w:rPr>
        <w:t>The overall level of achievement for the Master's degree should be the same, whether the option chosen requires completion of a thesis or not.</w:t>
      </w:r>
    </w:p>
    <w:p w:rsidR="000D0D10" w:rsidRPr="00DC0AF6" w:rsidRDefault="000D0D10" w:rsidP="000D0D10">
      <w:pPr>
        <w:ind w:left="1080"/>
        <w:rPr>
          <w:rStyle w:val="fontbodycopy"/>
        </w:rPr>
      </w:pPr>
      <w:r w:rsidRPr="00DC0AF6">
        <w:rPr>
          <w:rStyle w:val="fontbodycopy"/>
        </w:rPr>
        <w:t>The thesis option should include 6-15 semester credits of thesis research.  The semesters during which a student registers for thesis credit should correspond as closely as possible to the semesters in which the thesis work is done and faculty supervision is provided.</w:t>
      </w:r>
    </w:p>
    <w:p w:rsidR="003B523F" w:rsidRPr="00DC0AF6" w:rsidRDefault="000D0D10" w:rsidP="00DC0AF6">
      <w:pPr>
        <w:ind w:left="1080"/>
        <w:rPr>
          <w:rStyle w:val="fontbodycopy"/>
        </w:rPr>
      </w:pPr>
      <w:r w:rsidRPr="00DC0AF6">
        <w:rPr>
          <w:rStyle w:val="fontbodycopy"/>
        </w:rPr>
        <w:t>The non-thesis option will instead include a major project, paper, presentation, and/or a comprehensive examination.</w:t>
      </w:r>
    </w:p>
    <w:p w:rsidR="003B523F" w:rsidRDefault="003B523F" w:rsidP="00DC0AF6">
      <w:pPr>
        <w:pStyle w:val="ListParagraph"/>
        <w:ind w:left="1080"/>
        <w:rPr>
          <w:rStyle w:val="fontbodycopy"/>
          <w:b/>
          <w:sz w:val="24"/>
          <w:szCs w:val="24"/>
        </w:rPr>
      </w:pPr>
    </w:p>
    <w:p w:rsidR="00070943" w:rsidRDefault="003B523F" w:rsidP="00DC0AF6">
      <w:pPr>
        <w:pStyle w:val="ListParagraph"/>
        <w:ind w:left="1080"/>
        <w:rPr>
          <w:rStyle w:val="fontbodycopy"/>
        </w:rPr>
      </w:pPr>
      <w:r>
        <w:rPr>
          <w:rStyle w:val="fontbodycopy"/>
          <w:b/>
          <w:sz w:val="24"/>
          <w:szCs w:val="24"/>
        </w:rPr>
        <w:t>5</w:t>
      </w:r>
      <w:r w:rsidR="00046A33">
        <w:rPr>
          <w:rStyle w:val="fontbodycopy"/>
          <w:b/>
          <w:sz w:val="24"/>
          <w:szCs w:val="24"/>
        </w:rPr>
        <w:t xml:space="preserve">. </w:t>
      </w:r>
      <w:r w:rsidR="00070943" w:rsidRPr="00DC0AF6">
        <w:rPr>
          <w:rStyle w:val="fontbodycopy"/>
          <w:b/>
          <w:sz w:val="24"/>
          <w:szCs w:val="24"/>
        </w:rPr>
        <w:t>Last Semester Requirements</w:t>
      </w:r>
      <w:r w:rsidR="00070943">
        <w:rPr>
          <w:rStyle w:val="fontbodycopy"/>
        </w:rPr>
        <w:br/>
      </w:r>
      <w:r w:rsidR="0099138D">
        <w:rPr>
          <w:rStyle w:val="fontbodycopy"/>
        </w:rPr>
        <w:t>Matriculated graduate students must be r</w:t>
      </w:r>
      <w:r w:rsidR="00070943" w:rsidRPr="00070943">
        <w:rPr>
          <w:rStyle w:val="fontbodycopy"/>
        </w:rPr>
        <w:t xml:space="preserve">egistered for at least </w:t>
      </w:r>
      <w:r w:rsidR="0099138D">
        <w:rPr>
          <w:rStyle w:val="fontbodycopy"/>
        </w:rPr>
        <w:t>1</w:t>
      </w:r>
      <w:r w:rsidR="00070943" w:rsidRPr="00070943">
        <w:rPr>
          <w:rStyle w:val="fontbodycopy"/>
        </w:rPr>
        <w:t xml:space="preserve"> graduate credit during the semester of the final thesis/dissertation defense or, in a nonthesis degree program, the last semester of coursework required on the student’s </w:t>
      </w:r>
      <w:r w:rsidR="0099138D">
        <w:rPr>
          <w:rStyle w:val="fontbodycopy"/>
        </w:rPr>
        <w:t>p</w:t>
      </w:r>
      <w:r w:rsidR="00070943" w:rsidRPr="00070943">
        <w:rPr>
          <w:rStyle w:val="fontbodycopy"/>
        </w:rPr>
        <w:t xml:space="preserve">rogram of </w:t>
      </w:r>
      <w:r w:rsidR="0099138D">
        <w:rPr>
          <w:rStyle w:val="fontbodycopy"/>
        </w:rPr>
        <w:t>s</w:t>
      </w:r>
      <w:r w:rsidR="00070943" w:rsidRPr="00070943">
        <w:rPr>
          <w:rStyle w:val="fontbodycopy"/>
        </w:rPr>
        <w:t>tudy.</w:t>
      </w:r>
    </w:p>
    <w:p w:rsidR="00070943" w:rsidRDefault="00070943" w:rsidP="00DC0AF6">
      <w:pPr>
        <w:pStyle w:val="ListParagraph"/>
        <w:ind w:left="0"/>
        <w:rPr>
          <w:rStyle w:val="fontbodycopy"/>
        </w:rPr>
      </w:pPr>
    </w:p>
    <w:p w:rsidR="0078641E" w:rsidRPr="005D3648" w:rsidRDefault="0078641E" w:rsidP="0078641E">
      <w:pPr>
        <w:contextualSpacing/>
        <w:rPr>
          <w:rStyle w:val="fontbodycopy"/>
          <w:b/>
          <w:sz w:val="28"/>
          <w:szCs w:val="28"/>
        </w:rPr>
      </w:pPr>
      <w:r w:rsidRPr="005D3648">
        <w:rPr>
          <w:rStyle w:val="fontbodycopy"/>
          <w:b/>
          <w:sz w:val="28"/>
          <w:szCs w:val="28"/>
        </w:rPr>
        <w:t xml:space="preserve">Second </w:t>
      </w:r>
      <w:r w:rsidR="00BB7515">
        <w:rPr>
          <w:rStyle w:val="fontbodycopy"/>
          <w:b/>
          <w:sz w:val="28"/>
          <w:szCs w:val="28"/>
        </w:rPr>
        <w:t xml:space="preserve">WSU </w:t>
      </w:r>
      <w:r w:rsidRPr="005D3648">
        <w:rPr>
          <w:rStyle w:val="fontbodycopy"/>
          <w:b/>
          <w:sz w:val="28"/>
          <w:szCs w:val="28"/>
        </w:rPr>
        <w:t>Graduate Degree Requirements</w:t>
      </w:r>
    </w:p>
    <w:p w:rsidR="0078641E" w:rsidRPr="00C56647" w:rsidRDefault="00267016" w:rsidP="0078641E">
      <w:pPr>
        <w:contextualSpacing/>
        <w:rPr>
          <w:rStyle w:val="fontbodycopy"/>
          <w:color w:val="00B050"/>
        </w:rPr>
      </w:pPr>
      <w:r>
        <w:rPr>
          <w:rStyle w:val="fontbodycopy"/>
        </w:rPr>
        <w:t xml:space="preserve">More than one </w:t>
      </w:r>
      <w:r w:rsidR="0078641E">
        <w:rPr>
          <w:rStyle w:val="fontbodycopy"/>
        </w:rPr>
        <w:t xml:space="preserve">master degree may be earned at WSU.  Students should contact the </w:t>
      </w:r>
      <w:r>
        <w:rPr>
          <w:rStyle w:val="fontbodycopy"/>
        </w:rPr>
        <w:t>graduate program</w:t>
      </w:r>
      <w:r w:rsidR="0078641E">
        <w:rPr>
          <w:rStyle w:val="fontbodycopy"/>
        </w:rPr>
        <w:t xml:space="preserve"> for details.  </w:t>
      </w:r>
      <w:r>
        <w:rPr>
          <w:rStyle w:val="fontbodycopy"/>
        </w:rPr>
        <w:t xml:space="preserve">Additional </w:t>
      </w:r>
      <w:r w:rsidR="0078641E">
        <w:rPr>
          <w:rStyle w:val="fontbodycopy"/>
        </w:rPr>
        <w:t>master degrees will require additional graduate credit hours</w:t>
      </w:r>
      <w:r w:rsidR="00591626">
        <w:rPr>
          <w:rStyle w:val="fontbodycopy"/>
        </w:rPr>
        <w:t xml:space="preserve"> </w:t>
      </w:r>
      <w:r w:rsidR="0078641E">
        <w:rPr>
          <w:rStyle w:val="fontbodycopy"/>
        </w:rPr>
        <w:t xml:space="preserve">beyond the </w:t>
      </w:r>
      <w:r>
        <w:rPr>
          <w:rStyle w:val="fontbodycopy"/>
        </w:rPr>
        <w:t>previously-earned</w:t>
      </w:r>
      <w:r w:rsidR="0078641E">
        <w:rPr>
          <w:rStyle w:val="fontbodycopy"/>
        </w:rPr>
        <w:t xml:space="preserve"> graduate degree</w:t>
      </w:r>
      <w:r w:rsidR="00416A86">
        <w:rPr>
          <w:rStyle w:val="fontbodycopy"/>
        </w:rPr>
        <w:t xml:space="preserve">, comprising a minimum of </w:t>
      </w:r>
      <w:r w:rsidR="006D2516">
        <w:rPr>
          <w:rStyle w:val="fontbodycopy"/>
        </w:rPr>
        <w:t>20 credit hours</w:t>
      </w:r>
      <w:r w:rsidRPr="00267016">
        <w:rPr>
          <w:rStyle w:val="fontbodycopy"/>
        </w:rPr>
        <w:t xml:space="preserve"> </w:t>
      </w:r>
      <w:r>
        <w:rPr>
          <w:rStyle w:val="fontbodycopy"/>
        </w:rPr>
        <w:t xml:space="preserve">required for the additional </w:t>
      </w:r>
      <w:r w:rsidR="00416A86">
        <w:rPr>
          <w:rStyle w:val="fontbodycopy"/>
        </w:rPr>
        <w:t>degree.</w:t>
      </w:r>
      <w:r w:rsidR="0078641E">
        <w:rPr>
          <w:rStyle w:val="fontbodycopy"/>
        </w:rPr>
        <w:t xml:space="preserve">  Students may pursue two different graduate degrees simultaneously by applying to and being accepted to each program.  </w:t>
      </w:r>
      <w:r w:rsidR="00805540">
        <w:rPr>
          <w:rStyle w:val="fontbodycopy"/>
        </w:rPr>
        <w:t>Graduate program</w:t>
      </w:r>
      <w:r w:rsidR="0078641E">
        <w:rPr>
          <w:rStyle w:val="fontbodycopy"/>
        </w:rPr>
        <w:t xml:space="preserve"> approval is required.  </w:t>
      </w:r>
    </w:p>
    <w:p w:rsidR="0078641E" w:rsidRDefault="0078641E" w:rsidP="0078641E">
      <w:pPr>
        <w:contextualSpacing/>
        <w:rPr>
          <w:rStyle w:val="fontbodycopy"/>
        </w:rPr>
      </w:pPr>
    </w:p>
    <w:p w:rsidR="0078641E" w:rsidRDefault="005275D7" w:rsidP="0078641E">
      <w:pPr>
        <w:contextualSpacing/>
        <w:rPr>
          <w:rStyle w:val="fontbodycopy"/>
          <w:b/>
          <w:sz w:val="28"/>
          <w:szCs w:val="28"/>
        </w:rPr>
      </w:pPr>
      <w:r>
        <w:rPr>
          <w:rStyle w:val="fontbodycopy"/>
          <w:b/>
          <w:sz w:val="28"/>
          <w:szCs w:val="28"/>
        </w:rPr>
        <w:t xml:space="preserve">Dual </w:t>
      </w:r>
      <w:r w:rsidR="00BB7515">
        <w:rPr>
          <w:rStyle w:val="fontbodycopy"/>
          <w:b/>
          <w:sz w:val="28"/>
          <w:szCs w:val="28"/>
        </w:rPr>
        <w:t xml:space="preserve">WSU </w:t>
      </w:r>
      <w:r>
        <w:rPr>
          <w:rStyle w:val="fontbodycopy"/>
          <w:b/>
          <w:sz w:val="28"/>
          <w:szCs w:val="28"/>
        </w:rPr>
        <w:t>Graduate</w:t>
      </w:r>
      <w:r w:rsidR="0078641E" w:rsidRPr="000B5C74">
        <w:rPr>
          <w:rStyle w:val="fontbodycopy"/>
          <w:b/>
          <w:sz w:val="28"/>
          <w:szCs w:val="28"/>
        </w:rPr>
        <w:t xml:space="preserve"> Degree Requirements</w:t>
      </w:r>
    </w:p>
    <w:p w:rsidR="0078641E" w:rsidRDefault="0078641E" w:rsidP="0078641E">
      <w:pPr>
        <w:contextualSpacing/>
        <w:rPr>
          <w:rStyle w:val="fontbodycopy"/>
        </w:rPr>
      </w:pPr>
      <w:r>
        <w:rPr>
          <w:rStyle w:val="fontbodycopy"/>
        </w:rPr>
        <w:t xml:space="preserve">Some </w:t>
      </w:r>
      <w:r w:rsidR="00B507F9">
        <w:rPr>
          <w:rStyle w:val="fontbodycopy"/>
        </w:rPr>
        <w:t xml:space="preserve">graduate </w:t>
      </w:r>
      <w:r>
        <w:rPr>
          <w:rStyle w:val="fontbodycopy"/>
        </w:rPr>
        <w:t>programs</w:t>
      </w:r>
      <w:r w:rsidR="00B507F9">
        <w:rPr>
          <w:rStyle w:val="fontbodycopy"/>
        </w:rPr>
        <w:t xml:space="preserve"> at</w:t>
      </w:r>
      <w:r w:rsidR="002E675A">
        <w:rPr>
          <w:rStyle w:val="fontbodycopy"/>
        </w:rPr>
        <w:t xml:space="preserve"> WSU</w:t>
      </w:r>
      <w:r>
        <w:rPr>
          <w:rStyle w:val="fontbodycopy"/>
        </w:rPr>
        <w:t xml:space="preserve">  </w:t>
      </w:r>
      <w:r w:rsidR="00B507F9">
        <w:rPr>
          <w:rStyle w:val="fontbodycopy"/>
        </w:rPr>
        <w:t xml:space="preserve">may offer </w:t>
      </w:r>
      <w:r>
        <w:rPr>
          <w:rStyle w:val="fontbodycopy"/>
        </w:rPr>
        <w:t xml:space="preserve">dual or concurrent degrees.  Students may </w:t>
      </w:r>
      <w:r w:rsidR="00B507F9">
        <w:rPr>
          <w:rStyle w:val="fontbodycopy"/>
        </w:rPr>
        <w:t xml:space="preserve">either </w:t>
      </w:r>
      <w:r>
        <w:rPr>
          <w:rStyle w:val="fontbodycopy"/>
        </w:rPr>
        <w:t>work simultaneously in two areas of study and receive one graduate degree representing both fields</w:t>
      </w:r>
      <w:r w:rsidR="00B507F9">
        <w:rPr>
          <w:rStyle w:val="fontbodycopy"/>
        </w:rPr>
        <w:t xml:space="preserve">, OR  may earn </w:t>
      </w:r>
      <w:r>
        <w:rPr>
          <w:rStyle w:val="fontbodycopy"/>
        </w:rPr>
        <w:t>two separate degrees</w:t>
      </w:r>
      <w:r w:rsidR="00B507F9">
        <w:rPr>
          <w:rStyle w:val="fontbodycopy"/>
        </w:rPr>
        <w:t xml:space="preserve"> concurrently</w:t>
      </w:r>
      <w:r w:rsidR="001208F3">
        <w:rPr>
          <w:rStyle w:val="fontbodycopy"/>
        </w:rPr>
        <w:t>, with a specified amount of overlapping course credits that are counted toward both degree requirements</w:t>
      </w:r>
      <w:r w:rsidR="00FC56C9">
        <w:rPr>
          <w:rStyle w:val="fontbodycopy"/>
        </w:rPr>
        <w:t>.</w:t>
      </w:r>
      <w:r>
        <w:rPr>
          <w:rStyle w:val="fontbodycopy"/>
        </w:rPr>
        <w:t xml:space="preserve"> </w:t>
      </w:r>
      <w:r w:rsidR="005275D7">
        <w:rPr>
          <w:rStyle w:val="fontbodycopy"/>
        </w:rPr>
        <w:t xml:space="preserve"> </w:t>
      </w:r>
      <w:r w:rsidR="00217FF0">
        <w:rPr>
          <w:rStyle w:val="fontbodycopy"/>
        </w:rPr>
        <w:t xml:space="preserve">Overlapping graduate course credits </w:t>
      </w:r>
      <w:r w:rsidR="00FC56C9">
        <w:rPr>
          <w:rStyle w:val="fontbodycopy"/>
        </w:rPr>
        <w:t xml:space="preserve">must be </w:t>
      </w:r>
      <w:r w:rsidR="00217FF0">
        <w:rPr>
          <w:rStyle w:val="fontbodycopy"/>
        </w:rPr>
        <w:t xml:space="preserve">6000-level </w:t>
      </w:r>
      <w:r w:rsidR="00FC56C9">
        <w:rPr>
          <w:rStyle w:val="fontbodycopy"/>
        </w:rPr>
        <w:t>courses</w:t>
      </w:r>
      <w:r w:rsidR="00684F6B">
        <w:rPr>
          <w:rStyle w:val="fontbodycopy"/>
        </w:rPr>
        <w:t>, with a minimum of 20 cr. hrs. in either unique degree.</w:t>
      </w:r>
      <w:r w:rsidR="00217FF0">
        <w:rPr>
          <w:rStyle w:val="fontbodycopy"/>
        </w:rPr>
        <w:t xml:space="preserve"> </w:t>
      </w:r>
      <w:r w:rsidR="00FC56C9">
        <w:rPr>
          <w:rStyle w:val="fontbodycopy"/>
        </w:rPr>
        <w:t xml:space="preserve"> </w:t>
      </w:r>
      <w:r w:rsidR="00217FF0">
        <w:rPr>
          <w:rStyle w:val="fontbodycopy"/>
        </w:rPr>
        <w:t>Graduation applications do not have to be filed in the same semester for both graduate degrees:  overlapping graduate credit hours that have</w:t>
      </w:r>
      <w:r w:rsidR="00545E98">
        <w:rPr>
          <w:rStyle w:val="fontbodycopy"/>
        </w:rPr>
        <w:t xml:space="preserve"> been</w:t>
      </w:r>
      <w:r w:rsidR="00217FF0">
        <w:rPr>
          <w:rStyle w:val="fontbodycopy"/>
        </w:rPr>
        <w:t xml:space="preserve"> applied t</w:t>
      </w:r>
      <w:r w:rsidR="008E66D4">
        <w:rPr>
          <w:rStyle w:val="fontbodycopy"/>
        </w:rPr>
        <w:t>oward</w:t>
      </w:r>
      <w:r w:rsidR="00217FF0">
        <w:rPr>
          <w:rStyle w:val="fontbodycopy"/>
        </w:rPr>
        <w:t xml:space="preserve"> one </w:t>
      </w:r>
      <w:r w:rsidR="001208F3">
        <w:rPr>
          <w:rStyle w:val="fontbodycopy"/>
        </w:rPr>
        <w:t xml:space="preserve">Weber State University graduate </w:t>
      </w:r>
      <w:r w:rsidR="00217FF0">
        <w:rPr>
          <w:rStyle w:val="fontbodycopy"/>
        </w:rPr>
        <w:t xml:space="preserve">degree may later </w:t>
      </w:r>
      <w:r w:rsidR="00217FF0">
        <w:rPr>
          <w:rStyle w:val="fontbodycopy"/>
        </w:rPr>
        <w:lastRenderedPageBreak/>
        <w:t xml:space="preserve">be applied to the second graduate degree requirements as specified by the graduate department.  </w:t>
      </w:r>
      <w:r>
        <w:rPr>
          <w:rStyle w:val="fontbodycopy"/>
        </w:rPr>
        <w:t xml:space="preserve">For further information, contact the </w:t>
      </w:r>
      <w:r w:rsidR="002C0C56">
        <w:rPr>
          <w:rStyle w:val="fontbodycopy"/>
        </w:rPr>
        <w:t>specific graduate program</w:t>
      </w:r>
      <w:r>
        <w:rPr>
          <w:rStyle w:val="fontbodycopy"/>
        </w:rPr>
        <w:t>.</w:t>
      </w:r>
    </w:p>
    <w:p w:rsidR="0078641E" w:rsidRDefault="0078641E" w:rsidP="00AA6B94">
      <w:pPr>
        <w:ind w:left="450"/>
        <w:contextualSpacing/>
      </w:pPr>
    </w:p>
    <w:p w:rsidR="005D7609" w:rsidRDefault="005D7609" w:rsidP="00AA6B94">
      <w:pPr>
        <w:ind w:left="450"/>
        <w:contextualSpacing/>
      </w:pPr>
    </w:p>
    <w:p w:rsidR="0005481D" w:rsidRDefault="0005481D" w:rsidP="00621175">
      <w:pPr>
        <w:ind w:left="450"/>
        <w:contextualSpacing/>
        <w:rPr>
          <w:b/>
          <w:sz w:val="28"/>
          <w:szCs w:val="28"/>
        </w:rPr>
      </w:pPr>
      <w:r>
        <w:rPr>
          <w:b/>
          <w:sz w:val="28"/>
          <w:szCs w:val="28"/>
        </w:rPr>
        <w:t xml:space="preserve">Graduate </w:t>
      </w:r>
      <w:r w:rsidRPr="0005481D">
        <w:rPr>
          <w:b/>
          <w:sz w:val="28"/>
          <w:szCs w:val="28"/>
        </w:rPr>
        <w:t>Student Classification</w:t>
      </w:r>
    </w:p>
    <w:p w:rsidR="000E5E90" w:rsidRPr="00256A75" w:rsidRDefault="000154AC" w:rsidP="00621175">
      <w:pPr>
        <w:ind w:left="450"/>
        <w:contextualSpacing/>
        <w:rPr>
          <w:b/>
        </w:rPr>
      </w:pPr>
      <w:r>
        <w:rPr>
          <w:b/>
        </w:rPr>
        <w:t>Please note that the following graduate student classifications do NOT determine eligibility for financial aid.  See the WSU Financial Aid and Scholarship Office for the enrollment levels relevant to financial aid.</w:t>
      </w:r>
    </w:p>
    <w:p w:rsidR="002C0C56" w:rsidRDefault="002C0C56" w:rsidP="0075269A">
      <w:pPr>
        <w:ind w:left="720"/>
        <w:contextualSpacing/>
        <w:rPr>
          <w:b/>
          <w:sz w:val="24"/>
          <w:szCs w:val="24"/>
        </w:rPr>
      </w:pPr>
    </w:p>
    <w:p w:rsidR="003C50A9" w:rsidRDefault="003C50A9" w:rsidP="0075269A">
      <w:pPr>
        <w:ind w:left="720"/>
        <w:contextualSpacing/>
        <w:rPr>
          <w:b/>
          <w:sz w:val="24"/>
          <w:szCs w:val="24"/>
        </w:rPr>
      </w:pPr>
      <w:r w:rsidRPr="003C50A9">
        <w:rPr>
          <w:b/>
          <w:sz w:val="24"/>
          <w:szCs w:val="24"/>
        </w:rPr>
        <w:t>Full-</w:t>
      </w:r>
      <w:r w:rsidR="00AA6B94">
        <w:rPr>
          <w:b/>
          <w:sz w:val="24"/>
          <w:szCs w:val="24"/>
        </w:rPr>
        <w:t>T</w:t>
      </w:r>
      <w:r w:rsidRPr="003C50A9">
        <w:rPr>
          <w:b/>
          <w:sz w:val="24"/>
          <w:szCs w:val="24"/>
        </w:rPr>
        <w:t xml:space="preserve">ime </w:t>
      </w:r>
      <w:r w:rsidR="0005481D" w:rsidRPr="003C50A9">
        <w:rPr>
          <w:b/>
          <w:sz w:val="24"/>
          <w:szCs w:val="24"/>
        </w:rPr>
        <w:t xml:space="preserve">Matriculated </w:t>
      </w:r>
      <w:r w:rsidR="00323B8D">
        <w:rPr>
          <w:b/>
          <w:sz w:val="24"/>
          <w:szCs w:val="24"/>
        </w:rPr>
        <w:t xml:space="preserve">Graduate </w:t>
      </w:r>
      <w:r w:rsidR="0005481D" w:rsidRPr="003C50A9">
        <w:rPr>
          <w:b/>
          <w:sz w:val="24"/>
          <w:szCs w:val="24"/>
        </w:rPr>
        <w:t>Student</w:t>
      </w:r>
      <w:r w:rsidR="002712BB">
        <w:rPr>
          <w:b/>
          <w:sz w:val="24"/>
          <w:szCs w:val="24"/>
        </w:rPr>
        <w:t xml:space="preserve"> (Degree Seeking)</w:t>
      </w:r>
    </w:p>
    <w:p w:rsidR="003C50A9" w:rsidRDefault="003C50A9" w:rsidP="0075269A">
      <w:pPr>
        <w:ind w:left="720"/>
        <w:contextualSpacing/>
      </w:pPr>
      <w:r w:rsidRPr="003C50A9">
        <w:t xml:space="preserve">To be classified as </w:t>
      </w:r>
      <w:r w:rsidRPr="00B65EF0">
        <w:rPr>
          <w:i/>
        </w:rPr>
        <w:t xml:space="preserve">full-time </w:t>
      </w:r>
      <w:r w:rsidR="00B65EF0" w:rsidRPr="00B65EF0">
        <w:rPr>
          <w:i/>
        </w:rPr>
        <w:t>matriculated</w:t>
      </w:r>
      <w:r w:rsidR="002712BB">
        <w:rPr>
          <w:i/>
        </w:rPr>
        <w:t xml:space="preserve"> </w:t>
      </w:r>
      <w:r w:rsidR="002712BB" w:rsidRPr="002712BB">
        <w:t>or</w:t>
      </w:r>
      <w:r w:rsidR="002712BB">
        <w:rPr>
          <w:i/>
        </w:rPr>
        <w:t xml:space="preserve"> full-time degree seeking</w:t>
      </w:r>
      <w:r w:rsidR="00B65EF0" w:rsidRPr="003C50A9">
        <w:t>;</w:t>
      </w:r>
      <w:r w:rsidRPr="003C50A9">
        <w:t xml:space="preserve"> a student must be registered for 9</w:t>
      </w:r>
      <w:r w:rsidR="009A2BA3">
        <w:t xml:space="preserve"> or more</w:t>
      </w:r>
      <w:r w:rsidRPr="003C50A9">
        <w:t xml:space="preserve"> </w:t>
      </w:r>
      <w:r>
        <w:t xml:space="preserve">graduate </w:t>
      </w:r>
      <w:r w:rsidRPr="003C50A9">
        <w:t>credit hours pe</w:t>
      </w:r>
      <w:r>
        <w:t>r semester (excluding su</w:t>
      </w:r>
      <w:r w:rsidR="00B65EF0">
        <w:t>mmer) and be formally a</w:t>
      </w:r>
      <w:r w:rsidR="00F75585">
        <w:t>dmitted</w:t>
      </w:r>
      <w:r w:rsidR="00B65EF0">
        <w:t xml:space="preserve"> to a Weber State University</w:t>
      </w:r>
      <w:r>
        <w:t xml:space="preserve"> graduate program.</w:t>
      </w:r>
      <w:r w:rsidR="00920997">
        <w:t xml:space="preserve">  Full-time matriculated graduate students must be registered for at least </w:t>
      </w:r>
      <w:r w:rsidR="003B523F">
        <w:t>1-3 graduate credit hours</w:t>
      </w:r>
      <w:r w:rsidR="00920997">
        <w:t xml:space="preserve"> during the semester of the final thesis defense or, in a graduate program without a thesis requirement, the last semester of coursework required in the student’s program of study.</w:t>
      </w:r>
    </w:p>
    <w:p w:rsidR="00B65EF0" w:rsidRDefault="00B65EF0" w:rsidP="0075269A">
      <w:pPr>
        <w:ind w:left="720"/>
        <w:contextualSpacing/>
      </w:pPr>
    </w:p>
    <w:p w:rsidR="00B65EF0" w:rsidRPr="00B65EF0" w:rsidRDefault="00221C8A" w:rsidP="0075269A">
      <w:pPr>
        <w:ind w:left="720"/>
        <w:contextualSpacing/>
        <w:rPr>
          <w:b/>
          <w:sz w:val="24"/>
          <w:szCs w:val="24"/>
        </w:rPr>
      </w:pPr>
      <w:r>
        <w:rPr>
          <w:b/>
          <w:sz w:val="24"/>
          <w:szCs w:val="24"/>
        </w:rPr>
        <w:t>Half</w:t>
      </w:r>
      <w:r w:rsidR="00AA6B94">
        <w:rPr>
          <w:b/>
          <w:sz w:val="24"/>
          <w:szCs w:val="24"/>
        </w:rPr>
        <w:t>-T</w:t>
      </w:r>
      <w:r w:rsidR="00B65EF0" w:rsidRPr="00B65EF0">
        <w:rPr>
          <w:b/>
          <w:sz w:val="24"/>
          <w:szCs w:val="24"/>
        </w:rPr>
        <w:t xml:space="preserve">ime Matriculated </w:t>
      </w:r>
      <w:r w:rsidR="00323B8D">
        <w:rPr>
          <w:b/>
          <w:sz w:val="24"/>
          <w:szCs w:val="24"/>
        </w:rPr>
        <w:t xml:space="preserve">Graduate </w:t>
      </w:r>
      <w:r w:rsidR="00B65EF0" w:rsidRPr="00B65EF0">
        <w:rPr>
          <w:b/>
          <w:sz w:val="24"/>
          <w:szCs w:val="24"/>
        </w:rPr>
        <w:t>Student</w:t>
      </w:r>
      <w:r w:rsidR="002712BB">
        <w:rPr>
          <w:b/>
          <w:sz w:val="24"/>
          <w:szCs w:val="24"/>
        </w:rPr>
        <w:t xml:space="preserve"> (Degree-Seeking)</w:t>
      </w:r>
    </w:p>
    <w:p w:rsidR="00B65EF0" w:rsidRDefault="00B65EF0" w:rsidP="0075269A">
      <w:pPr>
        <w:ind w:left="720"/>
        <w:contextualSpacing/>
      </w:pPr>
      <w:r w:rsidRPr="003C50A9">
        <w:t xml:space="preserve">To be classified as </w:t>
      </w:r>
      <w:r w:rsidRPr="00B65EF0">
        <w:rPr>
          <w:i/>
        </w:rPr>
        <w:t>part-time matriculate</w:t>
      </w:r>
      <w:r w:rsidR="002712BB">
        <w:rPr>
          <w:i/>
        </w:rPr>
        <w:t xml:space="preserve">d </w:t>
      </w:r>
      <w:r w:rsidR="002712BB" w:rsidRPr="002712BB">
        <w:t>or</w:t>
      </w:r>
      <w:r w:rsidR="002712BB">
        <w:rPr>
          <w:i/>
        </w:rPr>
        <w:t xml:space="preserve"> part-time degree seeking</w:t>
      </w:r>
      <w:r w:rsidRPr="003C50A9">
        <w:t xml:space="preserve">; a student must be registered for </w:t>
      </w:r>
      <w:r w:rsidR="009C51D8">
        <w:t>5</w:t>
      </w:r>
      <w:r w:rsidR="00221C8A">
        <w:t>-8</w:t>
      </w:r>
      <w:r w:rsidR="009A2BA3">
        <w:t xml:space="preserve"> </w:t>
      </w:r>
      <w:r>
        <w:t xml:space="preserve">graduate </w:t>
      </w:r>
      <w:r w:rsidRPr="003C50A9">
        <w:t>credit hours pe</w:t>
      </w:r>
      <w:r>
        <w:t>r semester (excluding summer) and be formally a</w:t>
      </w:r>
      <w:r w:rsidR="00F75585">
        <w:t>dmitt</w:t>
      </w:r>
      <w:r>
        <w:t>ed to a Weber State University graduate program.</w:t>
      </w:r>
      <w:r w:rsidR="00221C8A">
        <w:t xml:space="preserve">  Half</w:t>
      </w:r>
      <w:r w:rsidR="00920997">
        <w:t xml:space="preserve">-time matriculated graduate students must be registered for at least </w:t>
      </w:r>
      <w:r w:rsidR="00FE0AA7">
        <w:t>1</w:t>
      </w:r>
      <w:r w:rsidR="003B523F">
        <w:t>-3</w:t>
      </w:r>
      <w:r w:rsidR="00920997">
        <w:t xml:space="preserve"> graduate credit hours during the semester of the final thesis defense or, in a graduate program without a thesis requirement, the last semester of coursework required in the student’s program of study.</w:t>
      </w:r>
      <w:r w:rsidR="00183445">
        <w:t xml:space="preserve">  </w:t>
      </w:r>
      <w:r w:rsidR="00183445" w:rsidRPr="00183445">
        <w:t>No federal assistance is available to graduate students who are enrolled less than half time (1-4 credit hours).</w:t>
      </w:r>
    </w:p>
    <w:p w:rsidR="00603C00" w:rsidRDefault="00603C00" w:rsidP="0075269A">
      <w:pPr>
        <w:ind w:left="720"/>
        <w:contextualSpacing/>
      </w:pPr>
    </w:p>
    <w:p w:rsidR="00603C00" w:rsidRPr="009A2BA3" w:rsidRDefault="00603C00" w:rsidP="00603C00">
      <w:pPr>
        <w:ind w:left="720"/>
        <w:contextualSpacing/>
        <w:rPr>
          <w:b/>
          <w:sz w:val="24"/>
          <w:szCs w:val="24"/>
        </w:rPr>
      </w:pPr>
      <w:r>
        <w:rPr>
          <w:b/>
          <w:sz w:val="24"/>
          <w:szCs w:val="24"/>
        </w:rPr>
        <w:t>Matriculated-P</w:t>
      </w:r>
      <w:r w:rsidRPr="009A2BA3">
        <w:rPr>
          <w:b/>
          <w:sz w:val="24"/>
          <w:szCs w:val="24"/>
        </w:rPr>
        <w:t>robationary</w:t>
      </w:r>
      <w:r>
        <w:rPr>
          <w:b/>
          <w:sz w:val="24"/>
          <w:szCs w:val="24"/>
        </w:rPr>
        <w:t xml:space="preserve"> Student</w:t>
      </w:r>
    </w:p>
    <w:p w:rsidR="00603C00" w:rsidRDefault="00603C00" w:rsidP="00603C00">
      <w:pPr>
        <w:ind w:left="720"/>
        <w:contextualSpacing/>
      </w:pPr>
      <w:r>
        <w:t xml:space="preserve">A student is considered </w:t>
      </w:r>
      <w:r w:rsidRPr="009A2BA3">
        <w:rPr>
          <w:i/>
        </w:rPr>
        <w:t>matriculated-probationary</w:t>
      </w:r>
      <w:r>
        <w:t xml:space="preserve"> when he/she is placed on probation because of inadequate progress in his/her degree program.  Probationary status is defined by the specific  graduate program. The conditions to be met in order to restore good standing and the time limit for meeting them must be specified to the student in writing at the time he or she is placed on probation.  If the conditions are not met as specified, the student’s participation in the program may be terminated.</w:t>
      </w:r>
    </w:p>
    <w:p w:rsidR="00603C00" w:rsidRDefault="00603C00" w:rsidP="0075269A">
      <w:pPr>
        <w:ind w:left="720"/>
        <w:contextualSpacing/>
      </w:pPr>
    </w:p>
    <w:p w:rsidR="00323B8D" w:rsidRPr="00B65EF0" w:rsidRDefault="00323B8D" w:rsidP="00323B8D">
      <w:pPr>
        <w:ind w:left="720"/>
        <w:contextualSpacing/>
        <w:rPr>
          <w:b/>
          <w:sz w:val="24"/>
          <w:szCs w:val="24"/>
        </w:rPr>
      </w:pPr>
      <w:r>
        <w:rPr>
          <w:b/>
          <w:sz w:val="24"/>
          <w:szCs w:val="24"/>
        </w:rPr>
        <w:t>Conditionally-Admitted</w:t>
      </w:r>
      <w:r w:rsidRPr="00B65EF0">
        <w:rPr>
          <w:b/>
          <w:sz w:val="24"/>
          <w:szCs w:val="24"/>
        </w:rPr>
        <w:t xml:space="preserve"> </w:t>
      </w:r>
      <w:r>
        <w:rPr>
          <w:b/>
          <w:sz w:val="24"/>
          <w:szCs w:val="24"/>
        </w:rPr>
        <w:t xml:space="preserve">Graduate </w:t>
      </w:r>
      <w:r w:rsidRPr="00B65EF0">
        <w:rPr>
          <w:b/>
          <w:sz w:val="24"/>
          <w:szCs w:val="24"/>
        </w:rPr>
        <w:t>Student</w:t>
      </w:r>
      <w:r>
        <w:rPr>
          <w:b/>
          <w:sz w:val="24"/>
          <w:szCs w:val="24"/>
        </w:rPr>
        <w:t xml:space="preserve"> (Degree-Seeking)</w:t>
      </w:r>
      <w:r w:rsidR="00D72DDE">
        <w:rPr>
          <w:b/>
          <w:sz w:val="24"/>
          <w:szCs w:val="24"/>
        </w:rPr>
        <w:t xml:space="preserve"> </w:t>
      </w:r>
    </w:p>
    <w:p w:rsidR="008B0FE1" w:rsidRDefault="000C2751" w:rsidP="00323B8D">
      <w:pPr>
        <w:ind w:left="720"/>
        <w:contextualSpacing/>
      </w:pPr>
      <w:r w:rsidRPr="000C2751">
        <w:t xml:space="preserve">Conditional admission </w:t>
      </w:r>
      <w:r w:rsidR="00075C65">
        <w:t xml:space="preserve">as a graduate student at Weber State University </w:t>
      </w:r>
      <w:r w:rsidRPr="000C2751">
        <w:t xml:space="preserve">is granted solely at the discretion of the </w:t>
      </w:r>
      <w:r w:rsidR="00075C65">
        <w:t xml:space="preserve">specific </w:t>
      </w:r>
      <w:r w:rsidR="008E66D4">
        <w:t>graduate program</w:t>
      </w:r>
      <w:r w:rsidR="00075C65">
        <w:t xml:space="preserve"> to which the student seeks admission</w:t>
      </w:r>
      <w:r w:rsidRPr="000C2751">
        <w:t xml:space="preserve">.  </w:t>
      </w:r>
      <w:r w:rsidR="009B550E">
        <w:t>Contact the specific graduate program f</w:t>
      </w:r>
      <w:r w:rsidRPr="000C2751">
        <w:t xml:space="preserve">or more information regarding </w:t>
      </w:r>
      <w:r w:rsidR="009B550E">
        <w:t xml:space="preserve">procedures and conditions for </w:t>
      </w:r>
      <w:r w:rsidRPr="000C2751">
        <w:t xml:space="preserve">conditional </w:t>
      </w:r>
      <w:r w:rsidR="009B550E">
        <w:t xml:space="preserve">admission.  </w:t>
      </w:r>
      <w:r w:rsidR="008B0FE1">
        <w:t xml:space="preserve">Advancement from conditionally-admitted to </w:t>
      </w:r>
      <w:r w:rsidR="008B0FE1" w:rsidRPr="00256A75">
        <w:rPr>
          <w:i/>
        </w:rPr>
        <w:t>full- or part-time matriculated graduate student</w:t>
      </w:r>
      <w:r w:rsidR="008B0FE1">
        <w:t xml:space="preserve"> status will be determined by the gradu</w:t>
      </w:r>
      <w:r w:rsidR="002D1AA9">
        <w:t xml:space="preserve">ate program, </w:t>
      </w:r>
      <w:r w:rsidR="006B4C68">
        <w:t xml:space="preserve">based </w:t>
      </w:r>
      <w:r w:rsidR="002D1AA9">
        <w:t xml:space="preserve">on </w:t>
      </w:r>
      <w:r w:rsidR="006B4C68">
        <w:t>condition</w:t>
      </w:r>
      <w:r w:rsidR="002D1AA9">
        <w:t>s</w:t>
      </w:r>
      <w:r w:rsidR="006B4C68">
        <w:t xml:space="preserve"> </w:t>
      </w:r>
      <w:r w:rsidR="00124C4F">
        <w:t>which may include</w:t>
      </w:r>
      <w:r w:rsidR="008B0FE1">
        <w:t xml:space="preserve"> the following:</w:t>
      </w:r>
    </w:p>
    <w:p w:rsidR="008B0FE1" w:rsidRDefault="008B0FE1" w:rsidP="00256A75">
      <w:pPr>
        <w:pStyle w:val="ListParagraph"/>
        <w:numPr>
          <w:ilvl w:val="0"/>
          <w:numId w:val="5"/>
        </w:numPr>
      </w:pPr>
      <w:r>
        <w:t>completion of outstanding requirements for the baccalaureate degree;</w:t>
      </w:r>
    </w:p>
    <w:p w:rsidR="008B0FE1" w:rsidRDefault="008B0FE1" w:rsidP="00256A75">
      <w:pPr>
        <w:pStyle w:val="ListParagraph"/>
        <w:numPr>
          <w:ilvl w:val="0"/>
          <w:numId w:val="5"/>
        </w:numPr>
      </w:pPr>
      <w:r>
        <w:lastRenderedPageBreak/>
        <w:t>performance in 5000- and/or 6000-level classes specified by the graduate program;</w:t>
      </w:r>
    </w:p>
    <w:p w:rsidR="008B0FE1" w:rsidRDefault="006B4C68" w:rsidP="00256A75">
      <w:pPr>
        <w:pStyle w:val="ListParagraph"/>
        <w:numPr>
          <w:ilvl w:val="0"/>
          <w:numId w:val="5"/>
        </w:numPr>
      </w:pPr>
      <w:r>
        <w:t xml:space="preserve">performance on a standardized graduate admission </w:t>
      </w:r>
      <w:r w:rsidR="001F179E">
        <w:t>and</w:t>
      </w:r>
      <w:r w:rsidR="00FC538F">
        <w:t>/</w:t>
      </w:r>
      <w:r w:rsidR="001F179E">
        <w:t xml:space="preserve">or English language competency </w:t>
      </w:r>
      <w:r>
        <w:t>test</w:t>
      </w:r>
      <w:r w:rsidR="00124C4F">
        <w:t>.</w:t>
      </w:r>
    </w:p>
    <w:p w:rsidR="00323B8D" w:rsidRDefault="008B0FE1" w:rsidP="00323B8D">
      <w:pPr>
        <w:ind w:left="720"/>
        <w:contextualSpacing/>
      </w:pPr>
      <w:r>
        <w:t xml:space="preserve">Conditionally-admitted </w:t>
      </w:r>
      <w:r w:rsidR="006B4C68">
        <w:t>students may register</w:t>
      </w:r>
      <w:r w:rsidR="002D1AA9">
        <w:t xml:space="preserve"> for a maximum of 9 </w:t>
      </w:r>
      <w:r w:rsidR="00323B8D">
        <w:t xml:space="preserve">graduate </w:t>
      </w:r>
      <w:r w:rsidR="00323B8D" w:rsidRPr="003C50A9">
        <w:t>credit hours</w:t>
      </w:r>
      <w:r w:rsidR="00124C4F">
        <w:t xml:space="preserve"> </w:t>
      </w:r>
      <w:r w:rsidR="00E71FB8">
        <w:t xml:space="preserve">per semester </w:t>
      </w:r>
      <w:r w:rsidR="00124C4F">
        <w:t>(5000- and 6000-level courses).  C</w:t>
      </w:r>
      <w:r w:rsidR="002D1AA9">
        <w:t>onditionally-admitted st</w:t>
      </w:r>
      <w:r w:rsidR="003B523F">
        <w:t>udents</w:t>
      </w:r>
      <w:r w:rsidR="002D1AA9">
        <w:t xml:space="preserve"> may </w:t>
      </w:r>
      <w:r w:rsidR="00374929">
        <w:t>enroll</w:t>
      </w:r>
      <w:r w:rsidR="002D1AA9">
        <w:t xml:space="preserve"> no </w:t>
      </w:r>
      <w:r w:rsidR="00374929">
        <w:t>more</w:t>
      </w:r>
      <w:r w:rsidR="002D1AA9">
        <w:t xml:space="preserve"> than </w:t>
      </w:r>
      <w:r w:rsidR="00221C8A">
        <w:t>three</w:t>
      </w:r>
      <w:r w:rsidR="002D1AA9">
        <w:t xml:space="preserve"> full semester</w:t>
      </w:r>
      <w:r w:rsidR="00072788">
        <w:t>s</w:t>
      </w:r>
      <w:r w:rsidR="002D1AA9">
        <w:t xml:space="preserve"> (excluding summer), after which the conditionally-admitted student  must be either changed to full-or part-time matriculated student status</w:t>
      </w:r>
      <w:r w:rsidR="00124C4F">
        <w:t xml:space="preserve"> by the graduate program office</w:t>
      </w:r>
      <w:r w:rsidR="002D1AA9">
        <w:t>, or denied admission.</w:t>
      </w:r>
    </w:p>
    <w:p w:rsidR="00323B8D" w:rsidRDefault="00323B8D" w:rsidP="0075269A">
      <w:pPr>
        <w:ind w:left="720"/>
        <w:contextualSpacing/>
      </w:pPr>
    </w:p>
    <w:p w:rsidR="00B65EF0" w:rsidRPr="00B65EF0" w:rsidRDefault="00B65EF0" w:rsidP="00DC0AF6">
      <w:pPr>
        <w:ind w:left="720"/>
        <w:contextualSpacing/>
        <w:rPr>
          <w:b/>
          <w:sz w:val="24"/>
          <w:szCs w:val="24"/>
        </w:rPr>
      </w:pPr>
      <w:r w:rsidRPr="00B65EF0">
        <w:rPr>
          <w:b/>
          <w:sz w:val="24"/>
          <w:szCs w:val="24"/>
        </w:rPr>
        <w:t>Non</w:t>
      </w:r>
      <w:r w:rsidR="00072788">
        <w:rPr>
          <w:b/>
          <w:sz w:val="24"/>
          <w:szCs w:val="24"/>
        </w:rPr>
        <w:t>-Degree Seeking</w:t>
      </w:r>
      <w:r w:rsidRPr="00B65EF0">
        <w:rPr>
          <w:b/>
          <w:sz w:val="24"/>
          <w:szCs w:val="24"/>
        </w:rPr>
        <w:t xml:space="preserve"> </w:t>
      </w:r>
      <w:r w:rsidR="00323B8D">
        <w:rPr>
          <w:b/>
          <w:sz w:val="24"/>
          <w:szCs w:val="24"/>
        </w:rPr>
        <w:t xml:space="preserve">Graduate </w:t>
      </w:r>
      <w:r w:rsidRPr="00B65EF0">
        <w:rPr>
          <w:b/>
          <w:sz w:val="24"/>
          <w:szCs w:val="24"/>
        </w:rPr>
        <w:t>Student</w:t>
      </w:r>
    </w:p>
    <w:p w:rsidR="00B65EF0" w:rsidRDefault="00B65EF0" w:rsidP="0075269A">
      <w:pPr>
        <w:ind w:left="720"/>
        <w:contextualSpacing/>
      </w:pPr>
      <w:r>
        <w:t xml:space="preserve">Students </w:t>
      </w:r>
      <w:r w:rsidR="002712BB">
        <w:t xml:space="preserve">who </w:t>
      </w:r>
      <w:r w:rsidR="00F75585">
        <w:t>are taking</w:t>
      </w:r>
      <w:r w:rsidR="00072788">
        <w:t xml:space="preserve"> graduate</w:t>
      </w:r>
      <w:r w:rsidR="00F75585">
        <w:t xml:space="preserve"> courses </w:t>
      </w:r>
      <w:r w:rsidR="0075269A">
        <w:t xml:space="preserve">at WSU </w:t>
      </w:r>
      <w:r w:rsidR="00F75585">
        <w:t xml:space="preserve">but </w:t>
      </w:r>
      <w:r w:rsidR="002712BB">
        <w:t>have not been formally a</w:t>
      </w:r>
      <w:r w:rsidR="00F75585">
        <w:t>dmitt</w:t>
      </w:r>
      <w:r w:rsidR="002712BB">
        <w:t xml:space="preserve">ed to a Weber State University graduate program </w:t>
      </w:r>
      <w:r>
        <w:t>ar</w:t>
      </w:r>
      <w:r w:rsidR="002712BB">
        <w:t>e classified as</w:t>
      </w:r>
      <w:r>
        <w:t xml:space="preserve"> </w:t>
      </w:r>
      <w:r w:rsidR="002712BB" w:rsidRPr="002712BB">
        <w:rPr>
          <w:i/>
        </w:rPr>
        <w:t>non-degree seeking</w:t>
      </w:r>
      <w:r>
        <w:t>.  (See regulations governing non-matriculated graduate credit hours on p.</w:t>
      </w:r>
      <w:r w:rsidR="00C50324">
        <w:t>6</w:t>
      </w:r>
      <w:r>
        <w:t>)</w:t>
      </w:r>
      <w:r w:rsidR="00072788">
        <w:t>.  Not all graduate programs allow non-degree seeking students to enroll in their graduate courses.</w:t>
      </w:r>
    </w:p>
    <w:p w:rsidR="009A2BA3" w:rsidRDefault="009A2BA3" w:rsidP="0075269A">
      <w:pPr>
        <w:ind w:left="720"/>
        <w:contextualSpacing/>
      </w:pPr>
    </w:p>
    <w:p w:rsidR="009A2BA3" w:rsidRDefault="006F01B0" w:rsidP="0075269A">
      <w:pPr>
        <w:ind w:left="720"/>
        <w:contextualSpacing/>
        <w:rPr>
          <w:b/>
          <w:sz w:val="24"/>
          <w:szCs w:val="24"/>
        </w:rPr>
      </w:pPr>
      <w:r>
        <w:rPr>
          <w:b/>
          <w:sz w:val="24"/>
          <w:szCs w:val="24"/>
        </w:rPr>
        <w:t>I</w:t>
      </w:r>
      <w:r w:rsidR="009A2BA3" w:rsidRPr="009A2BA3">
        <w:rPr>
          <w:b/>
          <w:sz w:val="24"/>
          <w:szCs w:val="24"/>
        </w:rPr>
        <w:t>nternational Students</w:t>
      </w:r>
    </w:p>
    <w:p w:rsidR="009A2BA3" w:rsidRDefault="00E3023B" w:rsidP="0075269A">
      <w:pPr>
        <w:ind w:left="720"/>
        <w:contextualSpacing/>
      </w:pPr>
      <w:r w:rsidRPr="00E3023B">
        <w:t>Applicants who are not U.S. citizens and have not received immigrant status from the U.S. Immigrat</w:t>
      </w:r>
      <w:r>
        <w:t xml:space="preserve">ion and Naturalization Service are considered International Students. </w:t>
      </w:r>
      <w:r w:rsidRPr="00E3023B">
        <w:t>International Students who are present in the United States on visitor, student, or other visas which authorize only temporary presence in this country, do not have the capacity to intend to reside in Utah for an indefinite period and therefore must be classified as nonresident.</w:t>
      </w:r>
      <w:r w:rsidR="00A27DAA">
        <w:t xml:space="preserve"> </w:t>
      </w:r>
      <w:r>
        <w:t>[</w:t>
      </w:r>
      <w:r w:rsidRPr="00E3023B">
        <w:t>WSU Pol</w:t>
      </w:r>
      <w:r>
        <w:t>icies and Procedures Manual, R512-7.3]</w:t>
      </w:r>
      <w:r w:rsidR="00A27DAA">
        <w:t xml:space="preserve"> </w:t>
      </w:r>
      <w:r w:rsidR="009A2BA3" w:rsidRPr="009A2BA3">
        <w:t>(See specific International Student Admission Requirements, p. 2)</w:t>
      </w:r>
      <w:r>
        <w:t xml:space="preserve"> </w:t>
      </w:r>
    </w:p>
    <w:p w:rsidR="009A2BA3" w:rsidRDefault="009A2BA3" w:rsidP="0075269A">
      <w:pPr>
        <w:ind w:left="720"/>
        <w:contextualSpacing/>
      </w:pPr>
    </w:p>
    <w:p w:rsidR="00857643" w:rsidRDefault="00857643" w:rsidP="00B65EF0">
      <w:pPr>
        <w:ind w:left="720"/>
        <w:contextualSpacing/>
      </w:pPr>
    </w:p>
    <w:p w:rsidR="00857643" w:rsidRDefault="00537539" w:rsidP="00B01572">
      <w:pPr>
        <w:ind w:left="450"/>
        <w:contextualSpacing/>
        <w:rPr>
          <w:b/>
          <w:sz w:val="28"/>
          <w:szCs w:val="28"/>
        </w:rPr>
      </w:pPr>
      <w:r>
        <w:rPr>
          <w:b/>
          <w:sz w:val="28"/>
          <w:szCs w:val="28"/>
        </w:rPr>
        <w:t>Transfer Credits and Graduate Progra</w:t>
      </w:r>
      <w:r w:rsidR="00123C25">
        <w:rPr>
          <w:b/>
          <w:sz w:val="28"/>
          <w:szCs w:val="28"/>
        </w:rPr>
        <w:t xml:space="preserve">m </w:t>
      </w:r>
      <w:r w:rsidR="008B28A0" w:rsidRPr="008B28A0">
        <w:rPr>
          <w:b/>
          <w:sz w:val="28"/>
          <w:szCs w:val="28"/>
        </w:rPr>
        <w:t>Residency Requirements</w:t>
      </w:r>
    </w:p>
    <w:p w:rsidR="00B01572" w:rsidRDefault="00B01572" w:rsidP="00986D80">
      <w:pPr>
        <w:ind w:left="450"/>
        <w:contextualSpacing/>
      </w:pPr>
      <w:r w:rsidRPr="00DC0AF6">
        <w:t xml:space="preserve">At least </w:t>
      </w:r>
      <w:r w:rsidR="0073250D">
        <w:t>two-thirds of the total</w:t>
      </w:r>
      <w:r w:rsidRPr="00DC0AF6">
        <w:t xml:space="preserve"> credit</w:t>
      </w:r>
      <w:r w:rsidR="007E2A52" w:rsidRPr="00DC0AF6">
        <w:t xml:space="preserve"> hours</w:t>
      </w:r>
      <w:r w:rsidRPr="00DC0AF6">
        <w:t xml:space="preserve"> </w:t>
      </w:r>
      <w:r w:rsidR="00986D80" w:rsidRPr="00DC0AF6">
        <w:t xml:space="preserve">of a student’s </w:t>
      </w:r>
      <w:r w:rsidRPr="00DC0AF6">
        <w:t>master degree</w:t>
      </w:r>
      <w:r w:rsidR="00603C00" w:rsidRPr="00DC0AF6">
        <w:t xml:space="preserve"> </w:t>
      </w:r>
      <w:r w:rsidRPr="00DC0AF6">
        <w:t xml:space="preserve">must be </w:t>
      </w:r>
      <w:r w:rsidR="009B3BDD" w:rsidRPr="00DC0AF6">
        <w:t xml:space="preserve">earned </w:t>
      </w:r>
      <w:r w:rsidRPr="00DC0AF6">
        <w:t>from an approved, Weber State University graduate program</w:t>
      </w:r>
      <w:r w:rsidR="00537539">
        <w:t xml:space="preserve">.  </w:t>
      </w:r>
      <w:r w:rsidR="009B3BDD">
        <w:t>Depending on individual program requirements, a maximum</w:t>
      </w:r>
      <w:r>
        <w:t xml:space="preserve"> </w:t>
      </w:r>
      <w:r w:rsidR="009B3BDD">
        <w:t xml:space="preserve">of </w:t>
      </w:r>
      <w:r w:rsidR="00CC3438">
        <w:t xml:space="preserve">one-third of the total </w:t>
      </w:r>
      <w:r w:rsidR="004A005A">
        <w:t xml:space="preserve">semester graduate </w:t>
      </w:r>
      <w:r>
        <w:t>credits earned at another</w:t>
      </w:r>
      <w:r w:rsidR="00986D80">
        <w:t>,</w:t>
      </w:r>
      <w:r>
        <w:t xml:space="preserve"> </w:t>
      </w:r>
      <w:r w:rsidR="00594237">
        <w:t>regionally-</w:t>
      </w:r>
      <w:r>
        <w:t>accredited institution may be approv</w:t>
      </w:r>
      <w:r w:rsidR="00897486">
        <w:t>ed</w:t>
      </w:r>
      <w:r>
        <w:t xml:space="preserve"> by a student’s</w:t>
      </w:r>
      <w:r w:rsidR="00986D80">
        <w:t xml:space="preserve"> department. </w:t>
      </w:r>
      <w:r>
        <w:t xml:space="preserve"> Transfer credits cannot replace required residency credits.</w:t>
      </w:r>
      <w:r w:rsidR="009B3BDD">
        <w:t xml:space="preserve"> </w:t>
      </w:r>
      <w:r w:rsidR="00897486">
        <w:t xml:space="preserve">All transfer credits must be approved by the </w:t>
      </w:r>
      <w:r w:rsidR="00854AAC">
        <w:t>graduate program</w:t>
      </w:r>
      <w:r w:rsidR="00897486">
        <w:t xml:space="preserve">, </w:t>
      </w:r>
      <w:r w:rsidR="00854AAC">
        <w:t>which may impose minimum grade requirements and / or age limits on such credits</w:t>
      </w:r>
      <w:r w:rsidR="00897486">
        <w:t xml:space="preserve">.  </w:t>
      </w:r>
      <w:r w:rsidR="0075269A">
        <w:t xml:space="preserve">Transfer credits will be considered as taken in the semester of transfer for purposes of timely degree completion.  </w:t>
      </w:r>
      <w:r w:rsidR="00986D80" w:rsidRPr="00986D80">
        <w:t xml:space="preserve">At least </w:t>
      </w:r>
      <w:r w:rsidR="0016346F">
        <w:t>two-thirds of a</w:t>
      </w:r>
      <w:r w:rsidR="00986D80" w:rsidRPr="00986D80">
        <w:t xml:space="preserve"> </w:t>
      </w:r>
      <w:r w:rsidR="00854AAC">
        <w:t>graduate</w:t>
      </w:r>
      <w:r w:rsidR="00986D80" w:rsidRPr="00986D80">
        <w:t xml:space="preserve"> degree must be earned from a Weber State University graduate program.   </w:t>
      </w:r>
      <w:r w:rsidR="009B3BDD" w:rsidRPr="00986D80">
        <w:t>(See Residency Requirements, p. 4)</w:t>
      </w:r>
    </w:p>
    <w:p w:rsidR="00AA6B94" w:rsidRDefault="00AA6B94" w:rsidP="00986D80">
      <w:pPr>
        <w:ind w:left="450"/>
        <w:contextualSpacing/>
      </w:pPr>
    </w:p>
    <w:p w:rsidR="009E7809" w:rsidRDefault="009E7809" w:rsidP="00986D80">
      <w:pPr>
        <w:ind w:left="450"/>
        <w:contextualSpacing/>
      </w:pPr>
    </w:p>
    <w:p w:rsidR="00AA6B94" w:rsidRPr="00AA6B94" w:rsidRDefault="00AA6B94" w:rsidP="00986D80">
      <w:pPr>
        <w:ind w:left="450"/>
        <w:contextualSpacing/>
        <w:rPr>
          <w:b/>
          <w:sz w:val="28"/>
          <w:szCs w:val="28"/>
        </w:rPr>
      </w:pPr>
      <w:r w:rsidRPr="00AA6B94">
        <w:rPr>
          <w:b/>
          <w:sz w:val="28"/>
          <w:szCs w:val="28"/>
        </w:rPr>
        <w:t>Non-Matriculated Credits</w:t>
      </w:r>
    </w:p>
    <w:p w:rsidR="00AA6B94" w:rsidRPr="00986D80" w:rsidRDefault="00BE6FC2" w:rsidP="00986D80">
      <w:pPr>
        <w:ind w:left="450"/>
        <w:contextualSpacing/>
      </w:pPr>
      <w:r>
        <w:t>Graduate credit hours earned while</w:t>
      </w:r>
      <w:r w:rsidR="00AA6B94">
        <w:t xml:space="preserve"> </w:t>
      </w:r>
      <w:r>
        <w:t>a student is classified as a non-degree seeking graduate student at WSU may be</w:t>
      </w:r>
      <w:r w:rsidR="00AA6B94">
        <w:t xml:space="preserve"> applied toward a WSU graduate </w:t>
      </w:r>
      <w:r>
        <w:t>degree with the permission of the specific graduate program</w:t>
      </w:r>
      <w:r w:rsidR="001B03BC">
        <w:t xml:space="preserve">.  Graduate programs may </w:t>
      </w:r>
      <w:r w:rsidR="004842AB">
        <w:t xml:space="preserve">at their discretion </w:t>
      </w:r>
      <w:r w:rsidR="001B03BC">
        <w:t>stipulate age limits</w:t>
      </w:r>
      <w:r w:rsidR="004842AB">
        <w:t>, appropriateness,</w:t>
      </w:r>
      <w:r w:rsidR="001B03BC">
        <w:t xml:space="preserve"> and a maximum number of such credit hours which may be applied towards their degree.</w:t>
      </w:r>
      <w:r>
        <w:t xml:space="preserve"> </w:t>
      </w:r>
      <w:r w:rsidR="0075269A">
        <w:t>(See Non-</w:t>
      </w:r>
      <w:r>
        <w:t>Degree Seeking</w:t>
      </w:r>
      <w:r w:rsidR="0075269A">
        <w:t xml:space="preserve"> Student classification, p.</w:t>
      </w:r>
      <w:r w:rsidR="00323B8D">
        <w:t>5</w:t>
      </w:r>
      <w:r w:rsidR="0075269A">
        <w:t>.)</w:t>
      </w:r>
    </w:p>
    <w:p w:rsidR="009B3BDD" w:rsidRDefault="009B3BDD" w:rsidP="00B01572">
      <w:pPr>
        <w:ind w:left="450"/>
        <w:contextualSpacing/>
      </w:pPr>
    </w:p>
    <w:p w:rsidR="004B3A90" w:rsidRDefault="004B3A90" w:rsidP="00B01572">
      <w:pPr>
        <w:ind w:left="450"/>
        <w:contextualSpacing/>
      </w:pPr>
    </w:p>
    <w:p w:rsidR="009B3BDD" w:rsidRDefault="009B3BDD" w:rsidP="00B01572">
      <w:pPr>
        <w:ind w:left="450"/>
        <w:contextualSpacing/>
        <w:rPr>
          <w:b/>
          <w:sz w:val="28"/>
          <w:szCs w:val="28"/>
        </w:rPr>
      </w:pPr>
      <w:r>
        <w:rPr>
          <w:b/>
          <w:sz w:val="28"/>
          <w:szCs w:val="28"/>
        </w:rPr>
        <w:t>Course Level Numbering</w:t>
      </w:r>
    </w:p>
    <w:p w:rsidR="0037427F" w:rsidRDefault="00323B8D" w:rsidP="00B01572">
      <w:pPr>
        <w:ind w:left="450"/>
        <w:contextualSpacing/>
      </w:pPr>
      <w:r w:rsidRPr="007D7989">
        <w:rPr>
          <w:b/>
          <w:sz w:val="24"/>
          <w:szCs w:val="24"/>
          <w:u w:val="single"/>
        </w:rPr>
        <w:t>5000-level courses</w:t>
      </w:r>
      <w:r>
        <w:t xml:space="preserve"> are </w:t>
      </w:r>
      <w:r w:rsidR="0037427F">
        <w:t>advanced, upper-division undergraduate courses</w:t>
      </w:r>
      <w:r w:rsidR="00040298">
        <w:t xml:space="preserve">, </w:t>
      </w:r>
      <w:r w:rsidR="0037427F">
        <w:t>prerequisite or leveling graduate courses</w:t>
      </w:r>
      <w:r w:rsidR="00040298">
        <w:t>, or graduate courses</w:t>
      </w:r>
      <w:r w:rsidR="0037427F">
        <w:t xml:space="preserve">.  </w:t>
      </w:r>
      <w:r w:rsidR="004A005A">
        <w:t>5000-5999 level</w:t>
      </w:r>
      <w:r w:rsidR="00990B2E">
        <w:t xml:space="preserve"> </w:t>
      </w:r>
      <w:r w:rsidR="00C61451">
        <w:t xml:space="preserve">undergraduate courses </w:t>
      </w:r>
      <w:r w:rsidR="004A005A">
        <w:t xml:space="preserve">may be applied toward a Weber State University </w:t>
      </w:r>
      <w:r w:rsidR="00C61451">
        <w:t>graduate</w:t>
      </w:r>
      <w:r w:rsidR="004A005A">
        <w:t xml:space="preserve"> degree</w:t>
      </w:r>
      <w:r w:rsidR="00986D80">
        <w:t xml:space="preserve"> with </w:t>
      </w:r>
      <w:r w:rsidR="00C61451">
        <w:t>program</w:t>
      </w:r>
      <w:r w:rsidR="00986D80">
        <w:t xml:space="preserve"> approval</w:t>
      </w:r>
      <w:r w:rsidR="004A005A">
        <w:t xml:space="preserve">.  </w:t>
      </w:r>
      <w:r w:rsidR="004426BF">
        <w:t>5000-level c</w:t>
      </w:r>
      <w:r w:rsidR="00040298" w:rsidRPr="00040298">
        <w:t>redit used to earn the undergraduate degree may not be counted toward a graduate degree</w:t>
      </w:r>
      <w:r w:rsidR="00861EF2">
        <w:t>, although students may petition a graduate program for</w:t>
      </w:r>
      <w:r w:rsidR="00040298" w:rsidRPr="00040298">
        <w:t xml:space="preserve"> retroactive graduate credit for courses taken as an undergraduate</w:t>
      </w:r>
      <w:r w:rsidR="00861EF2">
        <w:t xml:space="preserve"> under certain circumstances:</w:t>
      </w:r>
      <w:r w:rsidR="00040298" w:rsidRPr="00040298">
        <w:t xml:space="preserve"> permission may be granted only if a grade of B or better was earned in the specified courses and if the courses were taken no more than three years prior to the petition.</w:t>
      </w:r>
      <w:r w:rsidR="00861EF2">
        <w:t xml:space="preserve">  S</w:t>
      </w:r>
      <w:r w:rsidR="00861EF2" w:rsidRPr="00861EF2">
        <w:t>uch graduate credit is limited to six semester hours or two courses.</w:t>
      </w:r>
    </w:p>
    <w:p w:rsidR="0037427F" w:rsidRDefault="0037427F" w:rsidP="00B01572">
      <w:pPr>
        <w:ind w:left="450"/>
        <w:contextualSpacing/>
      </w:pPr>
    </w:p>
    <w:p w:rsidR="004A005A" w:rsidRDefault="00C61451" w:rsidP="00B01572">
      <w:pPr>
        <w:ind w:left="450"/>
        <w:contextualSpacing/>
      </w:pPr>
      <w:r w:rsidRPr="00DC0AF6">
        <w:rPr>
          <w:b/>
          <w:sz w:val="24"/>
          <w:szCs w:val="24"/>
          <w:u w:val="single"/>
        </w:rPr>
        <w:t>6000-level courses</w:t>
      </w:r>
      <w:r w:rsidR="004A005A">
        <w:t xml:space="preserve"> are considered graduate level courses.</w:t>
      </w:r>
      <w:r w:rsidR="0037427F">
        <w:t xml:space="preserve"> </w:t>
      </w:r>
      <w:r w:rsidR="0037427F" w:rsidRPr="0037427F">
        <w:t xml:space="preserve"> </w:t>
      </w:r>
      <w:r w:rsidR="0037427F">
        <w:t>6000-level courses are typically not available to undergraduates</w:t>
      </w:r>
      <w:r w:rsidR="00040298">
        <w:t>, and may only</w:t>
      </w:r>
      <w:r w:rsidR="0037427F">
        <w:t xml:space="preserve"> be cross-listed with undergraduate courses</w:t>
      </w:r>
      <w:r w:rsidR="00040298">
        <w:t xml:space="preserve"> when there are </w:t>
      </w:r>
      <w:r w:rsidR="00720A23">
        <w:t>substan</w:t>
      </w:r>
      <w:r w:rsidR="002969DC">
        <w:t>t</w:t>
      </w:r>
      <w:r w:rsidR="00720A23">
        <w:t>ially different course requirements for graduate students, reflecting a degree of academic rigor appropriate to graduate-level study</w:t>
      </w:r>
      <w:r w:rsidR="0037427F">
        <w:t>.</w:t>
      </w:r>
      <w:r w:rsidR="005322C1">
        <w:t xml:space="preserve">  6000-level graduate course credit for professional experience or certifications is not possible, although prerequisite or leveling requirements</w:t>
      </w:r>
      <w:r w:rsidR="00256A75">
        <w:t xml:space="preserve"> for 6000-level courses</w:t>
      </w:r>
      <w:r w:rsidR="005322C1">
        <w:t xml:space="preserve"> may be w</w:t>
      </w:r>
      <w:r w:rsidR="002B04EC">
        <w:t>aived by the graduate program</w:t>
      </w:r>
      <w:r w:rsidR="005322C1">
        <w:t>.</w:t>
      </w:r>
    </w:p>
    <w:p w:rsidR="009279D1" w:rsidRDefault="009279D1" w:rsidP="00B01572">
      <w:pPr>
        <w:ind w:left="450"/>
        <w:contextualSpacing/>
      </w:pPr>
    </w:p>
    <w:p w:rsidR="004B3A90" w:rsidRDefault="004B3A90" w:rsidP="00B01572">
      <w:pPr>
        <w:ind w:left="450"/>
        <w:contextualSpacing/>
      </w:pPr>
    </w:p>
    <w:p w:rsidR="00B91261" w:rsidRDefault="00B91261" w:rsidP="00B01572">
      <w:pPr>
        <w:ind w:left="450"/>
        <w:contextualSpacing/>
      </w:pPr>
    </w:p>
    <w:p w:rsidR="00B91261" w:rsidRDefault="00B91261" w:rsidP="00B91261">
      <w:pPr>
        <w:ind w:left="450"/>
        <w:contextualSpacing/>
        <w:rPr>
          <w:b/>
          <w:sz w:val="28"/>
          <w:szCs w:val="28"/>
        </w:rPr>
      </w:pPr>
      <w:r>
        <w:rPr>
          <w:b/>
          <w:sz w:val="28"/>
          <w:szCs w:val="28"/>
        </w:rPr>
        <w:t>GRADUATE CERTIFICATES</w:t>
      </w:r>
    </w:p>
    <w:p w:rsidR="007D7989" w:rsidRDefault="00BB0DA2" w:rsidP="00BB0DA2">
      <w:pPr>
        <w:ind w:left="450"/>
        <w:contextualSpacing/>
      </w:pPr>
      <w:r w:rsidRPr="00BB0DA2">
        <w:t>A graduate certificate program is a related cluster of credit bearing graduate courses that constitutes a coherent body of study within a discipline or set of related disciplines.</w:t>
      </w:r>
      <w:r>
        <w:t xml:space="preserve">  </w:t>
      </w:r>
      <w:r w:rsidRPr="00BB0DA2">
        <w:t xml:space="preserve">The purpose of graduate certificate programs is to serve the needs of both matriculated and non-degree students interested in developing specific skills and knowledge for personal and/or professional development. Graduate certificate programs are credit-based, taught by regular or associate members of the graduate </w:t>
      </w:r>
      <w:r>
        <w:t xml:space="preserve">program’s </w:t>
      </w:r>
      <w:r w:rsidRPr="00BB0DA2">
        <w:t xml:space="preserve">faculty, and normally aligned with existing graduate education curricula. </w:t>
      </w:r>
      <w:r>
        <w:t xml:space="preserve"> </w:t>
      </w:r>
      <w:r w:rsidRPr="00BB0DA2">
        <w:t xml:space="preserve">While certificate programs </w:t>
      </w:r>
      <w:r w:rsidR="0037427F">
        <w:t>may be</w:t>
      </w:r>
      <w:r w:rsidRPr="00BB0DA2">
        <w:t xml:space="preserve"> chosen by students who do not wish </w:t>
      </w:r>
      <w:r w:rsidR="006C0C39">
        <w:t xml:space="preserve">to pursue a master’s </w:t>
      </w:r>
      <w:r w:rsidRPr="00BB0DA2">
        <w:t>degree</w:t>
      </w:r>
      <w:r w:rsidR="00FD675F">
        <w:t xml:space="preserve"> (i.e. </w:t>
      </w:r>
      <w:r w:rsidR="00FD675F" w:rsidRPr="007D7989">
        <w:rPr>
          <w:i/>
        </w:rPr>
        <w:t>non-matriculated graduate students</w:t>
      </w:r>
      <w:r w:rsidR="00FD675F">
        <w:t>)</w:t>
      </w:r>
      <w:r w:rsidRPr="00BB0DA2">
        <w:t xml:space="preserve">, courses completed during a certificate program may be applied toward </w:t>
      </w:r>
      <w:r w:rsidR="00F51C7C">
        <w:t>graduate</w:t>
      </w:r>
      <w:r w:rsidR="00FD675F">
        <w:t xml:space="preserve"> </w:t>
      </w:r>
      <w:r w:rsidRPr="00BB0DA2">
        <w:t xml:space="preserve">degree requirements upon the approval of the appropriate graduate program </w:t>
      </w:r>
      <w:r>
        <w:t>office</w:t>
      </w:r>
      <w:r w:rsidRPr="00BB0DA2">
        <w:t xml:space="preserve"> as noted below.</w:t>
      </w:r>
      <w:r>
        <w:t xml:space="preserve">  </w:t>
      </w:r>
    </w:p>
    <w:p w:rsidR="00BB0DA2" w:rsidRDefault="00BB0DA2" w:rsidP="00BB0DA2">
      <w:pPr>
        <w:ind w:left="450"/>
        <w:contextualSpacing/>
      </w:pPr>
    </w:p>
    <w:p w:rsidR="00B91261" w:rsidRDefault="00BB0DA2">
      <w:pPr>
        <w:ind w:left="450"/>
        <w:contextualSpacing/>
      </w:pPr>
      <w:r w:rsidRPr="00BB0DA2">
        <w:t xml:space="preserve"> The number of graduate </w:t>
      </w:r>
      <w:r>
        <w:t xml:space="preserve">certificate </w:t>
      </w:r>
      <w:r w:rsidR="00FD675F">
        <w:t xml:space="preserve">credits </w:t>
      </w:r>
      <w:r w:rsidR="009C516F">
        <w:t xml:space="preserve">must consist of a minimum of </w:t>
      </w:r>
      <w:r w:rsidR="001A7EE2">
        <w:t xml:space="preserve">10 </w:t>
      </w:r>
      <w:r w:rsidR="00FC047C">
        <w:t xml:space="preserve">credit hours </w:t>
      </w:r>
      <w:r w:rsidR="009C516F">
        <w:t>of 6000-level courses, although 5000-level courses may be applied toward certificate requirements per graduate program policy</w:t>
      </w:r>
      <w:r w:rsidR="00FC047C">
        <w:t>.</w:t>
      </w:r>
      <w:r w:rsidR="00540443">
        <w:t xml:space="preserve"> </w:t>
      </w:r>
      <w:r w:rsidR="00FC047C">
        <w:t xml:space="preserve"> </w:t>
      </w:r>
      <w:r w:rsidR="00540443">
        <w:t xml:space="preserve">Proposals for new </w:t>
      </w:r>
      <w:r w:rsidR="00540443" w:rsidRPr="00540443">
        <w:t>Graduate Certificates</w:t>
      </w:r>
      <w:r w:rsidR="00540443">
        <w:t xml:space="preserve"> should use the WSU New Program</w:t>
      </w:r>
      <w:r w:rsidR="009C516F">
        <w:t xml:space="preserve"> Proposal Form</w:t>
      </w:r>
      <w:r w:rsidR="00540443">
        <w:t xml:space="preserve">  [</w:t>
      </w:r>
      <w:r w:rsidR="00040298">
        <w:t>see</w:t>
      </w:r>
      <w:r w:rsidR="009C516F">
        <w:t xml:space="preserve"> </w:t>
      </w:r>
      <w:r w:rsidR="00540443">
        <w:t xml:space="preserve">USHE R401-5.8]. </w:t>
      </w:r>
    </w:p>
    <w:p w:rsidR="00BB0DA2" w:rsidRDefault="00BB0DA2" w:rsidP="00B01572">
      <w:pPr>
        <w:ind w:left="450"/>
        <w:contextualSpacing/>
      </w:pPr>
    </w:p>
    <w:p w:rsidR="00BB0DA2" w:rsidRPr="00BB0DA2" w:rsidRDefault="00BB0DA2" w:rsidP="00BB0DA2">
      <w:pPr>
        <w:ind w:left="450"/>
        <w:contextualSpacing/>
      </w:pPr>
      <w:r w:rsidRPr="00BB0DA2">
        <w:t xml:space="preserve">Students must apply and be accepted into the graduate certificate area of study to be eligible to receive a certificate. The </w:t>
      </w:r>
      <w:r w:rsidR="00F51C7C">
        <w:t xml:space="preserve">requirements </w:t>
      </w:r>
      <w:r w:rsidRPr="00BB0DA2">
        <w:t>and general criteria of eligibility for admission to any graduate certificate area of study include:</w:t>
      </w:r>
    </w:p>
    <w:p w:rsidR="00BB0DA2" w:rsidRPr="00BB0DA2" w:rsidRDefault="00BB0DA2" w:rsidP="00BB0DA2">
      <w:pPr>
        <w:ind w:left="450"/>
        <w:contextualSpacing/>
      </w:pPr>
    </w:p>
    <w:p w:rsidR="00BB0DA2" w:rsidRPr="00BB0DA2" w:rsidRDefault="00BB0DA2" w:rsidP="007D7989">
      <w:pPr>
        <w:pStyle w:val="ListParagraph"/>
        <w:numPr>
          <w:ilvl w:val="0"/>
          <w:numId w:val="6"/>
        </w:numPr>
      </w:pPr>
      <w:r w:rsidRPr="00BB0DA2">
        <w:lastRenderedPageBreak/>
        <w:t xml:space="preserve">An earned baccalaureate degree </w:t>
      </w:r>
      <w:r w:rsidR="00D23ECA">
        <w:t>from a regionally-accredited college or university, or enrollment in a WSU</w:t>
      </w:r>
      <w:r w:rsidRPr="00BB0DA2">
        <w:t xml:space="preserve"> graduate academic degree program.</w:t>
      </w:r>
      <w:r w:rsidR="007D7989">
        <w:t xml:space="preserve">  </w:t>
      </w:r>
      <w:r w:rsidRPr="00BB0DA2">
        <w:t xml:space="preserve">The requirements for admission are set by each graduate area of study, </w:t>
      </w:r>
      <w:r w:rsidR="0044733A">
        <w:t xml:space="preserve">which may </w:t>
      </w:r>
      <w:r w:rsidRPr="00BB0DA2">
        <w:t>includ</w:t>
      </w:r>
      <w:r w:rsidR="0044733A">
        <w:t>e</w:t>
      </w:r>
      <w:r w:rsidRPr="00BB0DA2">
        <w:t xml:space="preserve"> minimum grade point average, standardized test scores, and other similar criteria as part of the application.</w:t>
      </w:r>
    </w:p>
    <w:p w:rsidR="006C0C39" w:rsidRDefault="00BB0DA2" w:rsidP="007D7989">
      <w:pPr>
        <w:pStyle w:val="ListParagraph"/>
        <w:numPr>
          <w:ilvl w:val="0"/>
          <w:numId w:val="6"/>
        </w:numPr>
      </w:pPr>
      <w:r w:rsidRPr="00BB0DA2">
        <w:t>Students who wish to pursue approved graduate certificates must be admitted to that certificate program. Students may pursue more than one certificate but must be admitted separately to each certificate program.</w:t>
      </w:r>
    </w:p>
    <w:p w:rsidR="00BB0DA2" w:rsidRPr="00BB0DA2" w:rsidRDefault="00BB0DA2" w:rsidP="007D7989">
      <w:pPr>
        <w:pStyle w:val="ListParagraph"/>
        <w:numPr>
          <w:ilvl w:val="0"/>
          <w:numId w:val="6"/>
        </w:numPr>
      </w:pPr>
      <w:r w:rsidRPr="00BB0DA2">
        <w:t xml:space="preserve">Certificate-seeking students not currently enrolled in a </w:t>
      </w:r>
      <w:r w:rsidR="00AE58B2">
        <w:t>master degree</w:t>
      </w:r>
      <w:r w:rsidRPr="00BB0DA2">
        <w:t xml:space="preserve"> program will be admitted as </w:t>
      </w:r>
      <w:r w:rsidR="009475A1">
        <w:t>degree seeking</w:t>
      </w:r>
      <w:r w:rsidR="001A7EE2">
        <w:t xml:space="preserve"> graduate students</w:t>
      </w:r>
      <w:r w:rsidR="00AE58B2">
        <w:t>, and their major code will reflect the graduate certificate program to which they have been admitted.</w:t>
      </w:r>
      <w:r w:rsidR="001A7EE2">
        <w:t xml:space="preserve">  </w:t>
      </w:r>
      <w:r w:rsidR="009475A1">
        <w:t xml:space="preserve">Successful completion of a graduate certificate </w:t>
      </w:r>
      <w:r w:rsidRPr="00BB0DA2">
        <w:t xml:space="preserve">will </w:t>
      </w:r>
      <w:r w:rsidR="009475A1">
        <w:t xml:space="preserve">be </w:t>
      </w:r>
      <w:r w:rsidRPr="00BB0DA2">
        <w:t>note</w:t>
      </w:r>
      <w:r w:rsidR="009475A1">
        <w:t>d</w:t>
      </w:r>
      <w:r w:rsidRPr="00BB0DA2">
        <w:t xml:space="preserve"> on the student's </w:t>
      </w:r>
      <w:r w:rsidR="009475A1">
        <w:t xml:space="preserve">academic </w:t>
      </w:r>
      <w:r w:rsidRPr="00BB0DA2">
        <w:t>transcript.</w:t>
      </w:r>
    </w:p>
    <w:p w:rsidR="00BB0DA2" w:rsidRPr="00BB0DA2" w:rsidRDefault="00BB0DA2" w:rsidP="007D7989">
      <w:pPr>
        <w:pStyle w:val="ListParagraph"/>
        <w:numPr>
          <w:ilvl w:val="0"/>
          <w:numId w:val="6"/>
        </w:numPr>
      </w:pPr>
      <w:r w:rsidRPr="00BB0DA2">
        <w:t>Students pursuing a graduate certificate will be required to meet the same academic requirements as those defined for degree-seeking students to remain in "good standing".</w:t>
      </w:r>
      <w:r w:rsidR="007D7989">
        <w:t xml:space="preserve"> </w:t>
      </w:r>
    </w:p>
    <w:p w:rsidR="007D7989" w:rsidRDefault="00BB0DA2" w:rsidP="007D7989">
      <w:pPr>
        <w:pStyle w:val="ListParagraph"/>
        <w:numPr>
          <w:ilvl w:val="0"/>
          <w:numId w:val="6"/>
        </w:numPr>
      </w:pPr>
      <w:r w:rsidRPr="00BB0DA2">
        <w:t xml:space="preserve">All graduate certificate students must meet all prerequisites for courses in which they wish to enroll. </w:t>
      </w:r>
    </w:p>
    <w:p w:rsidR="007D7989" w:rsidRDefault="00BB0DA2">
      <w:pPr>
        <w:pStyle w:val="ListParagraph"/>
      </w:pPr>
      <w:r w:rsidRPr="00BB0DA2">
        <w:t xml:space="preserve">Should </w:t>
      </w:r>
      <w:r w:rsidR="004842AB">
        <w:t xml:space="preserve">non-degree seeking student earn </w:t>
      </w:r>
      <w:r w:rsidRPr="00BB0DA2">
        <w:t xml:space="preserve">a graduate certificate </w:t>
      </w:r>
      <w:r w:rsidR="004842AB">
        <w:t xml:space="preserve">and </w:t>
      </w:r>
      <w:r w:rsidRPr="00BB0DA2">
        <w:t xml:space="preserve">subsequently apply and be accepted to a degree-granting </w:t>
      </w:r>
      <w:r w:rsidR="004842AB">
        <w:t xml:space="preserve">WSU graduate </w:t>
      </w:r>
      <w:r w:rsidRPr="00BB0DA2">
        <w:t xml:space="preserve">program, </w:t>
      </w:r>
      <w:r w:rsidR="004842AB" w:rsidRPr="004842AB">
        <w:t xml:space="preserve">credit hours earned </w:t>
      </w:r>
      <w:r w:rsidR="004842AB">
        <w:t xml:space="preserve">as part of the graduate certificate </w:t>
      </w:r>
      <w:r w:rsidR="004842AB" w:rsidRPr="004842AB">
        <w:t xml:space="preserve">may be applied toward a WSU graduate degree with the permission of the specific graduate program.  Graduate programs may stipulate </w:t>
      </w:r>
      <w:r w:rsidR="004842AB">
        <w:t xml:space="preserve">at their discretion </w:t>
      </w:r>
      <w:r w:rsidR="004842AB" w:rsidRPr="004842AB">
        <w:t>age limits</w:t>
      </w:r>
      <w:r w:rsidR="004842AB">
        <w:t>, appropriateness,</w:t>
      </w:r>
      <w:r w:rsidR="004842AB" w:rsidRPr="004842AB">
        <w:t xml:space="preserve"> and a maximum number of such credit hours which may be applied towards their degree.</w:t>
      </w:r>
    </w:p>
    <w:p w:rsidR="007D7989" w:rsidRDefault="007D7989" w:rsidP="00FD2501">
      <w:pPr>
        <w:pStyle w:val="ListParagraph"/>
      </w:pPr>
    </w:p>
    <w:p w:rsidR="009279D1" w:rsidRPr="009279D1" w:rsidRDefault="009279D1" w:rsidP="00B01572">
      <w:pPr>
        <w:ind w:left="450"/>
        <w:contextualSpacing/>
        <w:rPr>
          <w:b/>
          <w:sz w:val="28"/>
          <w:szCs w:val="28"/>
        </w:rPr>
      </w:pPr>
      <w:r w:rsidRPr="009279D1">
        <w:rPr>
          <w:b/>
          <w:sz w:val="28"/>
          <w:szCs w:val="28"/>
        </w:rPr>
        <w:t>Financial Aid</w:t>
      </w:r>
    </w:p>
    <w:p w:rsidR="009B3BDD" w:rsidRPr="009B3BDD" w:rsidRDefault="009279D1" w:rsidP="00B01572">
      <w:pPr>
        <w:ind w:left="450"/>
        <w:contextualSpacing/>
      </w:pPr>
      <w:r>
        <w:rPr>
          <w:rStyle w:val="fontbodycopy"/>
        </w:rPr>
        <w:t xml:space="preserve">The process for applying for financial aid is the same for graduate students as for undergraduate students. Graduate loans are available for those participating in a graduate program. Please visit the </w:t>
      </w:r>
      <w:hyperlink r:id="rId11" w:history="1">
        <w:r>
          <w:rPr>
            <w:rStyle w:val="Hyperlink"/>
          </w:rPr>
          <w:t>Financial Aid website</w:t>
        </w:r>
      </w:hyperlink>
      <w:r>
        <w:rPr>
          <w:rStyle w:val="fontbodycopy"/>
        </w:rPr>
        <w:t xml:space="preserve"> for more information.</w:t>
      </w:r>
    </w:p>
    <w:p w:rsidR="00B01572" w:rsidRPr="008B28A0" w:rsidRDefault="00B01572" w:rsidP="00B01572">
      <w:pPr>
        <w:ind w:left="450"/>
        <w:contextualSpacing/>
        <w:rPr>
          <w:b/>
          <w:sz w:val="28"/>
          <w:szCs w:val="28"/>
        </w:rPr>
      </w:pPr>
    </w:p>
    <w:p w:rsidR="0005481D" w:rsidRPr="009279D1" w:rsidRDefault="009279D1" w:rsidP="009279D1">
      <w:pPr>
        <w:ind w:left="720"/>
        <w:contextualSpacing/>
        <w:rPr>
          <w:b/>
          <w:sz w:val="24"/>
          <w:szCs w:val="24"/>
        </w:rPr>
      </w:pPr>
      <w:r w:rsidRPr="009279D1">
        <w:rPr>
          <w:b/>
          <w:sz w:val="24"/>
          <w:szCs w:val="24"/>
        </w:rPr>
        <w:t>Scholarships</w:t>
      </w:r>
    </w:p>
    <w:p w:rsidR="0005481D" w:rsidRDefault="009279D1" w:rsidP="009279D1">
      <w:pPr>
        <w:ind w:left="720"/>
        <w:contextualSpacing/>
        <w:rPr>
          <w:rStyle w:val="fontbodycopy"/>
        </w:rPr>
      </w:pPr>
      <w:r>
        <w:rPr>
          <w:rStyle w:val="fontbodycopy"/>
        </w:rPr>
        <w:t xml:space="preserve">Scholarships may be available for both Utah residents and non-residents. To qualify, </w:t>
      </w:r>
      <w:r w:rsidR="00986D80">
        <w:rPr>
          <w:rStyle w:val="fontbodycopy"/>
        </w:rPr>
        <w:t xml:space="preserve">students should </w:t>
      </w:r>
      <w:r>
        <w:rPr>
          <w:rStyle w:val="fontbodycopy"/>
        </w:rPr>
        <w:t>contact the individual graduate programs for more information.</w:t>
      </w:r>
    </w:p>
    <w:p w:rsidR="009279D1" w:rsidRDefault="009279D1" w:rsidP="009279D1">
      <w:pPr>
        <w:ind w:left="720"/>
        <w:contextualSpacing/>
        <w:rPr>
          <w:b/>
          <w:sz w:val="28"/>
          <w:szCs w:val="28"/>
        </w:rPr>
      </w:pPr>
    </w:p>
    <w:p w:rsidR="009279D1" w:rsidRPr="009279D1" w:rsidRDefault="009279D1" w:rsidP="009279D1">
      <w:pPr>
        <w:ind w:left="720"/>
        <w:contextualSpacing/>
        <w:rPr>
          <w:b/>
          <w:sz w:val="24"/>
          <w:szCs w:val="24"/>
        </w:rPr>
      </w:pPr>
      <w:r w:rsidRPr="009279D1">
        <w:rPr>
          <w:b/>
          <w:sz w:val="24"/>
          <w:szCs w:val="24"/>
        </w:rPr>
        <w:t>Non-Resident Tuition Waivers</w:t>
      </w:r>
    </w:p>
    <w:p w:rsidR="00C04FF6" w:rsidRDefault="009279D1" w:rsidP="00C04FF6">
      <w:pPr>
        <w:ind w:left="720"/>
        <w:contextualSpacing/>
        <w:rPr>
          <w:rStyle w:val="fontbodycopy"/>
        </w:rPr>
      </w:pPr>
      <w:r>
        <w:rPr>
          <w:rStyle w:val="fontbodycopy"/>
        </w:rPr>
        <w:t>A non</w:t>
      </w:r>
      <w:r w:rsidR="002C46EE">
        <w:rPr>
          <w:rStyle w:val="fontbodycopy"/>
        </w:rPr>
        <w:t>-</w:t>
      </w:r>
      <w:r>
        <w:rPr>
          <w:rStyle w:val="fontbodycopy"/>
        </w:rPr>
        <w:t>resident student may be eligible for a full or partial waiver of non</w:t>
      </w:r>
      <w:r w:rsidR="002C46EE">
        <w:rPr>
          <w:rStyle w:val="fontbodycopy"/>
        </w:rPr>
        <w:t>-</w:t>
      </w:r>
      <w:r>
        <w:rPr>
          <w:rStyle w:val="fontbodycopy"/>
        </w:rPr>
        <w:t xml:space="preserve">resident </w:t>
      </w:r>
      <w:r w:rsidR="0075269A">
        <w:rPr>
          <w:rStyle w:val="fontbodycopy"/>
        </w:rPr>
        <w:t xml:space="preserve">portion of  </w:t>
      </w:r>
      <w:r>
        <w:rPr>
          <w:rStyle w:val="fontbodycopy"/>
        </w:rPr>
        <w:t>tuition</w:t>
      </w:r>
      <w:r w:rsidR="002C46EE">
        <w:rPr>
          <w:rStyle w:val="fontbodycopy"/>
        </w:rPr>
        <w:t>.  This waiver is awarded on an individual basis</w:t>
      </w:r>
      <w:r w:rsidR="006524FF">
        <w:rPr>
          <w:rStyle w:val="fontbodycopy"/>
        </w:rPr>
        <w:t xml:space="preserve"> to academically qualified students</w:t>
      </w:r>
      <w:r w:rsidR="002C46EE">
        <w:rPr>
          <w:rStyle w:val="fontbodycopy"/>
        </w:rPr>
        <w:t xml:space="preserve">.  For more information, contact the sponsoring </w:t>
      </w:r>
      <w:r w:rsidR="009475A1">
        <w:rPr>
          <w:rStyle w:val="fontbodycopy"/>
        </w:rPr>
        <w:t>graduate program</w:t>
      </w:r>
      <w:r w:rsidR="002C46EE">
        <w:rPr>
          <w:rStyle w:val="fontbodycopy"/>
        </w:rPr>
        <w:t>.</w:t>
      </w:r>
    </w:p>
    <w:p w:rsidR="00F60ABE" w:rsidRDefault="00F60ABE" w:rsidP="00C04FF6">
      <w:pPr>
        <w:ind w:left="720"/>
        <w:contextualSpacing/>
        <w:rPr>
          <w:rStyle w:val="fontbodycopy"/>
        </w:rPr>
      </w:pPr>
    </w:p>
    <w:p w:rsidR="00F60ABE" w:rsidRDefault="00F60ABE" w:rsidP="00C04FF6">
      <w:pPr>
        <w:ind w:left="720"/>
        <w:contextualSpacing/>
        <w:rPr>
          <w:rStyle w:val="fontbodycopy"/>
          <w:b/>
          <w:sz w:val="24"/>
          <w:szCs w:val="24"/>
        </w:rPr>
      </w:pPr>
      <w:r w:rsidRPr="00F60ABE">
        <w:rPr>
          <w:rStyle w:val="fontbodycopy"/>
          <w:b/>
          <w:sz w:val="24"/>
          <w:szCs w:val="24"/>
        </w:rPr>
        <w:t>Graduate Assistantship/Work Study/Internship/Practicum</w:t>
      </w:r>
    </w:p>
    <w:p w:rsidR="006524FF" w:rsidRDefault="005322C1">
      <w:pPr>
        <w:ind w:left="720"/>
        <w:contextualSpacing/>
        <w:rPr>
          <w:rStyle w:val="fontbodycopy"/>
          <w:color w:val="00B050"/>
          <w:sz w:val="24"/>
          <w:szCs w:val="24"/>
        </w:rPr>
      </w:pPr>
      <w:r w:rsidRPr="00DC0AF6">
        <w:rPr>
          <w:rStyle w:val="fontbodycopy"/>
        </w:rPr>
        <w:t>When available, g</w:t>
      </w:r>
      <w:r w:rsidR="006524FF" w:rsidRPr="00DC0AF6">
        <w:rPr>
          <w:rStyle w:val="fontbodycopy"/>
        </w:rPr>
        <w:t>raduate assistantships, work study opportunities</w:t>
      </w:r>
      <w:r w:rsidRPr="00DC0AF6">
        <w:rPr>
          <w:rStyle w:val="fontbodycopy"/>
        </w:rPr>
        <w:t>, internship or practicum programs are offered and administered by the graduate program</w:t>
      </w:r>
      <w:r w:rsidR="009D7D3C" w:rsidRPr="00DC0AF6">
        <w:rPr>
          <w:rStyle w:val="fontbodycopy"/>
        </w:rPr>
        <w:t xml:space="preserve">/ department </w:t>
      </w:r>
      <w:r w:rsidRPr="00DC0AF6">
        <w:rPr>
          <w:rStyle w:val="fontbodycopy"/>
        </w:rPr>
        <w:t xml:space="preserve"> in which the student is pursuing a graduate degree or graduate certificate.  </w:t>
      </w:r>
      <w:r w:rsidR="009D7D3C" w:rsidRPr="00DC0AF6">
        <w:rPr>
          <w:rStyle w:val="fontbodycopy"/>
        </w:rPr>
        <w:t>A</w:t>
      </w:r>
      <w:r w:rsidR="00720BE1" w:rsidRPr="00DC0AF6">
        <w:rPr>
          <w:rStyle w:val="fontbodycopy"/>
        </w:rPr>
        <w:t>ny a</w:t>
      </w:r>
      <w:r w:rsidR="009D7D3C" w:rsidRPr="00DC0AF6">
        <w:rPr>
          <w:rStyle w:val="fontbodycopy"/>
        </w:rPr>
        <w:t xml:space="preserve">cademic credit for internships or practica must be granted </w:t>
      </w:r>
      <w:r w:rsidR="00E970D0" w:rsidRPr="00DC0AF6">
        <w:rPr>
          <w:rStyle w:val="fontbodycopy"/>
        </w:rPr>
        <w:t>through a designated, credit bearing 5000- or 6000-level course.</w:t>
      </w:r>
    </w:p>
    <w:p w:rsidR="00F60ABE" w:rsidRDefault="00F60ABE" w:rsidP="00F60ABE">
      <w:pPr>
        <w:ind w:left="0"/>
        <w:contextualSpacing/>
        <w:rPr>
          <w:rStyle w:val="fontbodycopy"/>
          <w:color w:val="00B050"/>
          <w:sz w:val="24"/>
          <w:szCs w:val="24"/>
        </w:rPr>
      </w:pPr>
    </w:p>
    <w:p w:rsidR="00F60ABE" w:rsidRDefault="00F60ABE" w:rsidP="00F60ABE">
      <w:pPr>
        <w:ind w:left="450"/>
        <w:contextualSpacing/>
        <w:rPr>
          <w:rStyle w:val="fontbodycopy"/>
          <w:b/>
          <w:sz w:val="28"/>
          <w:szCs w:val="28"/>
        </w:rPr>
      </w:pPr>
      <w:r w:rsidRPr="00F60ABE">
        <w:rPr>
          <w:rStyle w:val="fontbodycopy"/>
          <w:b/>
          <w:sz w:val="28"/>
          <w:szCs w:val="28"/>
        </w:rPr>
        <w:t>Graduate Council</w:t>
      </w:r>
    </w:p>
    <w:p w:rsidR="00594798" w:rsidRPr="00DC0AF6" w:rsidRDefault="00F60ABE" w:rsidP="008C3343">
      <w:pPr>
        <w:ind w:left="450"/>
        <w:contextualSpacing/>
      </w:pPr>
      <w:r w:rsidRPr="00DC0AF6">
        <w:t xml:space="preserve">The Graduate Council </w:t>
      </w:r>
      <w:r w:rsidR="000E6678" w:rsidRPr="00DC0AF6">
        <w:t xml:space="preserve">is an advisory committee made up of representatives from all graduate programs, </w:t>
      </w:r>
      <w:r w:rsidR="0090252A" w:rsidRPr="00DC0AF6">
        <w:t>t</w:t>
      </w:r>
      <w:r w:rsidR="000E6678" w:rsidRPr="00DC0AF6">
        <w:t>he Registrar’s office, the Financial Aid office, Continuing Education</w:t>
      </w:r>
      <w:r w:rsidR="00594798" w:rsidRPr="00DC0AF6">
        <w:t>, Enrollment Services, International Student &amp; Scholar Center,</w:t>
      </w:r>
      <w:r w:rsidR="000E6678" w:rsidRPr="00DC0AF6">
        <w:t xml:space="preserve"> and </w:t>
      </w:r>
      <w:r w:rsidR="00594798" w:rsidRPr="00DC0AF6">
        <w:t xml:space="preserve">the Office of </w:t>
      </w:r>
      <w:r w:rsidR="00036F40">
        <w:t>t</w:t>
      </w:r>
      <w:r w:rsidR="00594798" w:rsidRPr="00DC0AF6">
        <w:t xml:space="preserve">he Provost </w:t>
      </w:r>
      <w:r w:rsidR="000E6678" w:rsidRPr="00DC0AF6">
        <w:t xml:space="preserve">at Weber State University.  </w:t>
      </w:r>
      <w:r w:rsidR="00594798" w:rsidRPr="00DC0AF6">
        <w:t>The Chair of the Graduate Council shall be appointed to a term of three years</w:t>
      </w:r>
      <w:r w:rsidR="00720BE1" w:rsidRPr="00DC0AF6">
        <w:t xml:space="preserve"> by the Office of the Provost</w:t>
      </w:r>
      <w:r w:rsidR="00594798" w:rsidRPr="00DC0AF6">
        <w:t>, subject to renewal for further terms.</w:t>
      </w:r>
    </w:p>
    <w:p w:rsidR="00720BE1" w:rsidRPr="00DC0AF6" w:rsidRDefault="00720BE1" w:rsidP="008C3343">
      <w:pPr>
        <w:ind w:left="450"/>
        <w:contextualSpacing/>
      </w:pPr>
    </w:p>
    <w:p w:rsidR="00594798" w:rsidRPr="00DC0AF6" w:rsidRDefault="008C3343" w:rsidP="008C3343">
      <w:pPr>
        <w:ind w:left="450"/>
        <w:contextualSpacing/>
      </w:pPr>
      <w:r w:rsidRPr="00DC0AF6">
        <w:t>The council will meet throughout the Academic year (September-May) to further graduate education, mentor faculty and departments who are developing new graduate degrees, and co</w:t>
      </w:r>
      <w:r w:rsidR="00036F40">
        <w:t>nsult</w:t>
      </w:r>
      <w:r w:rsidRPr="00DC0AF6">
        <w:t xml:space="preserve"> with non-academic departments regarding the needs and purposes of graduate programs at Weber State.</w:t>
      </w:r>
      <w:r w:rsidR="00594798" w:rsidRPr="00DC0AF6">
        <w:t xml:space="preserve">  </w:t>
      </w:r>
    </w:p>
    <w:p w:rsidR="008C3343" w:rsidRPr="00DC0AF6" w:rsidRDefault="008C3343" w:rsidP="00F60ABE">
      <w:pPr>
        <w:ind w:left="450"/>
        <w:contextualSpacing/>
      </w:pPr>
    </w:p>
    <w:p w:rsidR="000E6678" w:rsidRPr="00DC0AF6" w:rsidRDefault="000E6678" w:rsidP="008C3343">
      <w:pPr>
        <w:ind w:left="450"/>
        <w:contextualSpacing/>
      </w:pPr>
      <w:r w:rsidRPr="00DC0AF6">
        <w:t xml:space="preserve">The Graduate Council shall establish policies and procedures for graduate programs.  Such policies and procedures are subject to review by the Faculty Senate as specified in the Weber State University Policies and Procedures Manual, Article C-II, Section 2.1.  </w:t>
      </w:r>
    </w:p>
    <w:sectPr w:rsidR="000E6678" w:rsidRPr="00DC0AF6" w:rsidSect="00B73EFE">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0D" w:rsidRDefault="0073250D" w:rsidP="00185C1C">
      <w:pPr>
        <w:spacing w:before="0" w:after="0"/>
      </w:pPr>
      <w:r>
        <w:separator/>
      </w:r>
    </w:p>
  </w:endnote>
  <w:endnote w:type="continuationSeparator" w:id="0">
    <w:p w:rsidR="0073250D" w:rsidRDefault="0073250D" w:rsidP="00185C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252"/>
      <w:docPartObj>
        <w:docPartGallery w:val="Page Numbers (Bottom of Page)"/>
        <w:docPartUnique/>
      </w:docPartObj>
    </w:sdtPr>
    <w:sdtEndPr/>
    <w:sdtContent>
      <w:p w:rsidR="0073250D" w:rsidRDefault="0073250D">
        <w:pPr>
          <w:pStyle w:val="Footer"/>
          <w:jc w:val="right"/>
        </w:pPr>
        <w:r>
          <w:fldChar w:fldCharType="begin"/>
        </w:r>
        <w:r>
          <w:instrText xml:space="preserve"> PAGE   \* MERGEFORMAT </w:instrText>
        </w:r>
        <w:r>
          <w:fldChar w:fldCharType="separate"/>
        </w:r>
        <w:r w:rsidR="00EF4D4E">
          <w:rPr>
            <w:noProof/>
          </w:rPr>
          <w:t>1</w:t>
        </w:r>
        <w:r>
          <w:rPr>
            <w:noProof/>
          </w:rPr>
          <w:fldChar w:fldCharType="end"/>
        </w:r>
      </w:p>
    </w:sdtContent>
  </w:sdt>
  <w:p w:rsidR="0073250D" w:rsidRDefault="00732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0D" w:rsidRDefault="0073250D" w:rsidP="00185C1C">
      <w:pPr>
        <w:spacing w:before="0" w:after="0"/>
      </w:pPr>
      <w:r>
        <w:separator/>
      </w:r>
    </w:p>
  </w:footnote>
  <w:footnote w:type="continuationSeparator" w:id="0">
    <w:p w:rsidR="0073250D" w:rsidRDefault="0073250D" w:rsidP="00185C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218"/>
      <w:gridCol w:w="2358"/>
    </w:tblGrid>
    <w:tr w:rsidR="0073250D" w:rsidTr="00185C1C">
      <w:trPr>
        <w:trHeight w:val="475"/>
      </w:trPr>
      <w:sdt>
        <w:sdtPr>
          <w:rPr>
            <w:caps/>
            <w:color w:val="FFFFFF" w:themeColor="background1"/>
          </w:rPr>
          <w:alias w:val="Title"/>
          <w:id w:val="3689248"/>
          <w:placeholder>
            <w:docPart w:val="40572897BE2242D099C0158B4BE6BDF8"/>
          </w:placeholder>
          <w:dataBinding w:prefixMappings="xmlns:ns0='http://schemas.openxmlformats.org/package/2006/metadata/core-properties' xmlns:ns1='http://purl.org/dc/elements/1.1/'" w:xpath="/ns0:coreProperties[1]/ns1:title[1]" w:storeItemID="{6C3C8BC8-F283-45AE-878A-BAB7291924A1}"/>
          <w:text/>
        </w:sdtPr>
        <w:sdtEndPr/>
        <w:sdtContent>
          <w:tc>
            <w:tcPr>
              <w:tcW w:w="3769" w:type="pct"/>
              <w:shd w:val="clear" w:color="auto" w:fill="8064A2" w:themeFill="accent4"/>
              <w:vAlign w:val="center"/>
            </w:tcPr>
            <w:p w:rsidR="0073250D" w:rsidRDefault="0073250D" w:rsidP="00EF4D4E">
              <w:pPr>
                <w:pStyle w:val="Header"/>
                <w:jc w:val="right"/>
                <w:rPr>
                  <w:caps/>
                  <w:color w:val="FFFFFF" w:themeColor="background1"/>
                </w:rPr>
              </w:pPr>
              <w:r>
                <w:rPr>
                  <w:caps/>
                  <w:color w:val="FFFFFF" w:themeColor="background1"/>
                </w:rPr>
                <w:t xml:space="preserve">Weber State University </w:t>
              </w:r>
              <w:r w:rsidR="00EF4D4E">
                <w:rPr>
                  <w:caps/>
                  <w:color w:val="FFFFFF" w:themeColor="background1"/>
                </w:rPr>
                <w:t>PO</w:t>
              </w:r>
              <w:r>
                <w:rPr>
                  <w:caps/>
                  <w:color w:val="FFFFFF" w:themeColor="background1"/>
                </w:rPr>
                <w:t>licies</w:t>
              </w:r>
              <w:r w:rsidR="00EF4D4E">
                <w:rPr>
                  <w:caps/>
                  <w:color w:val="FFFFFF" w:themeColor="background1"/>
                </w:rPr>
                <w:t xml:space="preserve"> &amp; PROCEDURES MANUAL</w:t>
              </w:r>
            </w:p>
          </w:tc>
        </w:sdtContent>
      </w:sdt>
      <w:sdt>
        <w:sdtPr>
          <w:rPr>
            <w:color w:val="FFFFFF" w:themeColor="background1"/>
            <w:sz w:val="18"/>
            <w:szCs w:val="18"/>
          </w:rPr>
          <w:alias w:val="Date"/>
          <w:id w:val="3689249"/>
          <w:placeholder>
            <w:docPart w:val="051338EE2D694828A926CD85EDDAB937"/>
          </w:placeholder>
          <w:dataBinding w:prefixMappings="xmlns:ns0='http://schemas.microsoft.com/office/2006/coverPageProps'" w:xpath="/ns0:CoverPageProperties[1]/ns0:PublishDate[1]" w:storeItemID="{55AF091B-3C7A-41E3-B477-F2FDAA23CFDA}"/>
          <w:date w:fullDate="2011-09-15T00:00:00Z">
            <w:dateFormat w:val="MMMM d, yyyy"/>
            <w:lid w:val="en-US"/>
            <w:storeMappedDataAs w:val="dateTime"/>
            <w:calendar w:val="gregorian"/>
          </w:date>
        </w:sdtPr>
        <w:sdtEndPr/>
        <w:sdtContent>
          <w:tc>
            <w:tcPr>
              <w:tcW w:w="1231" w:type="pct"/>
              <w:shd w:val="clear" w:color="auto" w:fill="000000" w:themeFill="text1"/>
              <w:vAlign w:val="center"/>
            </w:tcPr>
            <w:p w:rsidR="0073250D" w:rsidRDefault="00EF4D4E" w:rsidP="00983D58">
              <w:pPr>
                <w:pStyle w:val="Header"/>
                <w:rPr>
                  <w:color w:val="FFFFFF" w:themeColor="background1"/>
                </w:rPr>
              </w:pPr>
              <w:r>
                <w:rPr>
                  <w:color w:val="FFFFFF" w:themeColor="background1"/>
                  <w:sz w:val="18"/>
                  <w:szCs w:val="18"/>
                </w:rPr>
                <w:t>September</w:t>
              </w:r>
              <w:r w:rsidR="008B28E9">
                <w:rPr>
                  <w:color w:val="FFFFFF" w:themeColor="background1"/>
                  <w:sz w:val="18"/>
                  <w:szCs w:val="18"/>
                </w:rPr>
                <w:t xml:space="preserve"> 15, 2011</w:t>
              </w:r>
            </w:p>
          </w:tc>
        </w:sdtContent>
      </w:sdt>
    </w:tr>
  </w:tbl>
  <w:p w:rsidR="0073250D" w:rsidRDefault="00732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72E5"/>
    <w:multiLevelType w:val="hybridMultilevel"/>
    <w:tmpl w:val="0CF2F4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655B8"/>
    <w:multiLevelType w:val="hybridMultilevel"/>
    <w:tmpl w:val="9D60096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C385993"/>
    <w:multiLevelType w:val="hybridMultilevel"/>
    <w:tmpl w:val="61D80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4B55A9"/>
    <w:multiLevelType w:val="hybridMultilevel"/>
    <w:tmpl w:val="DA4E6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2E44F9"/>
    <w:multiLevelType w:val="hybridMultilevel"/>
    <w:tmpl w:val="3B20A3BC"/>
    <w:lvl w:ilvl="0" w:tplc="74FA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772A4C"/>
    <w:multiLevelType w:val="hybridMultilevel"/>
    <w:tmpl w:val="8D4E8A16"/>
    <w:lvl w:ilvl="0" w:tplc="028CF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DF1AE8"/>
    <w:multiLevelType w:val="hybridMultilevel"/>
    <w:tmpl w:val="CD6C2FB0"/>
    <w:lvl w:ilvl="0" w:tplc="6BB4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4E66C5"/>
    <w:multiLevelType w:val="hybridMultilevel"/>
    <w:tmpl w:val="E6A27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754E58"/>
    <w:multiLevelType w:val="hybridMultilevel"/>
    <w:tmpl w:val="72EA1FFC"/>
    <w:lvl w:ilvl="0" w:tplc="7128967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5C1C"/>
    <w:rsid w:val="00002239"/>
    <w:rsid w:val="000154AC"/>
    <w:rsid w:val="00020512"/>
    <w:rsid w:val="00036F40"/>
    <w:rsid w:val="00040298"/>
    <w:rsid w:val="00046A33"/>
    <w:rsid w:val="0005481D"/>
    <w:rsid w:val="00062FA3"/>
    <w:rsid w:val="00070943"/>
    <w:rsid w:val="00072788"/>
    <w:rsid w:val="00075C65"/>
    <w:rsid w:val="00087C52"/>
    <w:rsid w:val="000B2F14"/>
    <w:rsid w:val="000B5C74"/>
    <w:rsid w:val="000C2751"/>
    <w:rsid w:val="000D0D10"/>
    <w:rsid w:val="000E11B8"/>
    <w:rsid w:val="000E5E90"/>
    <w:rsid w:val="000E6678"/>
    <w:rsid w:val="0010671B"/>
    <w:rsid w:val="001208F3"/>
    <w:rsid w:val="00123C25"/>
    <w:rsid w:val="00124C4F"/>
    <w:rsid w:val="00153262"/>
    <w:rsid w:val="00162F8B"/>
    <w:rsid w:val="0016346F"/>
    <w:rsid w:val="0017452A"/>
    <w:rsid w:val="00183102"/>
    <w:rsid w:val="00183445"/>
    <w:rsid w:val="00185C1C"/>
    <w:rsid w:val="001A46DC"/>
    <w:rsid w:val="001A694F"/>
    <w:rsid w:val="001A7EE2"/>
    <w:rsid w:val="001B03BC"/>
    <w:rsid w:val="001B1ED5"/>
    <w:rsid w:val="001C03E6"/>
    <w:rsid w:val="001F179E"/>
    <w:rsid w:val="00205E81"/>
    <w:rsid w:val="00217FF0"/>
    <w:rsid w:val="00221C8A"/>
    <w:rsid w:val="00223197"/>
    <w:rsid w:val="00231A32"/>
    <w:rsid w:val="00256A75"/>
    <w:rsid w:val="0026509C"/>
    <w:rsid w:val="00267016"/>
    <w:rsid w:val="002712BB"/>
    <w:rsid w:val="002828C0"/>
    <w:rsid w:val="00284577"/>
    <w:rsid w:val="00286830"/>
    <w:rsid w:val="00287AB0"/>
    <w:rsid w:val="002969DC"/>
    <w:rsid w:val="002B04EC"/>
    <w:rsid w:val="002B198D"/>
    <w:rsid w:val="002C0C56"/>
    <w:rsid w:val="002C46EE"/>
    <w:rsid w:val="002D1AA9"/>
    <w:rsid w:val="002D56AA"/>
    <w:rsid w:val="002E675A"/>
    <w:rsid w:val="002F62A5"/>
    <w:rsid w:val="0032011D"/>
    <w:rsid w:val="00322E79"/>
    <w:rsid w:val="00323B8D"/>
    <w:rsid w:val="00334D17"/>
    <w:rsid w:val="0035233B"/>
    <w:rsid w:val="0037427F"/>
    <w:rsid w:val="00374929"/>
    <w:rsid w:val="00394703"/>
    <w:rsid w:val="003A54E0"/>
    <w:rsid w:val="003B523F"/>
    <w:rsid w:val="003C50A9"/>
    <w:rsid w:val="003C6A22"/>
    <w:rsid w:val="003D5D60"/>
    <w:rsid w:val="003E5A1E"/>
    <w:rsid w:val="0040573F"/>
    <w:rsid w:val="00416A86"/>
    <w:rsid w:val="0043382B"/>
    <w:rsid w:val="004426BF"/>
    <w:rsid w:val="0044733A"/>
    <w:rsid w:val="00455523"/>
    <w:rsid w:val="004842AB"/>
    <w:rsid w:val="00491E88"/>
    <w:rsid w:val="004A005A"/>
    <w:rsid w:val="004B3A90"/>
    <w:rsid w:val="004D2791"/>
    <w:rsid w:val="004E5E40"/>
    <w:rsid w:val="0050252E"/>
    <w:rsid w:val="00523CF0"/>
    <w:rsid w:val="005275D7"/>
    <w:rsid w:val="00530454"/>
    <w:rsid w:val="005322C1"/>
    <w:rsid w:val="00533AA7"/>
    <w:rsid w:val="00537539"/>
    <w:rsid w:val="00540443"/>
    <w:rsid w:val="00542EC0"/>
    <w:rsid w:val="00545E98"/>
    <w:rsid w:val="0055096A"/>
    <w:rsid w:val="00562ABB"/>
    <w:rsid w:val="00563BE3"/>
    <w:rsid w:val="005708C6"/>
    <w:rsid w:val="0057259E"/>
    <w:rsid w:val="0057455C"/>
    <w:rsid w:val="00590724"/>
    <w:rsid w:val="00591626"/>
    <w:rsid w:val="00594237"/>
    <w:rsid w:val="00594798"/>
    <w:rsid w:val="005D3648"/>
    <w:rsid w:val="005D7609"/>
    <w:rsid w:val="005F31B7"/>
    <w:rsid w:val="00600AEB"/>
    <w:rsid w:val="00601532"/>
    <w:rsid w:val="00603C00"/>
    <w:rsid w:val="00621175"/>
    <w:rsid w:val="00621777"/>
    <w:rsid w:val="00647879"/>
    <w:rsid w:val="006524FF"/>
    <w:rsid w:val="00670FB4"/>
    <w:rsid w:val="006816BD"/>
    <w:rsid w:val="00684F6B"/>
    <w:rsid w:val="0068671F"/>
    <w:rsid w:val="006A257A"/>
    <w:rsid w:val="006A4E3A"/>
    <w:rsid w:val="006B4C68"/>
    <w:rsid w:val="006C0C39"/>
    <w:rsid w:val="006D2516"/>
    <w:rsid w:val="006E6A54"/>
    <w:rsid w:val="006F01B0"/>
    <w:rsid w:val="006F32F3"/>
    <w:rsid w:val="00706624"/>
    <w:rsid w:val="00720A23"/>
    <w:rsid w:val="00720BE1"/>
    <w:rsid w:val="007267D5"/>
    <w:rsid w:val="0073250D"/>
    <w:rsid w:val="0075269A"/>
    <w:rsid w:val="007654C9"/>
    <w:rsid w:val="0078641E"/>
    <w:rsid w:val="00793910"/>
    <w:rsid w:val="007B5742"/>
    <w:rsid w:val="007D14E6"/>
    <w:rsid w:val="007D7989"/>
    <w:rsid w:val="007E2A52"/>
    <w:rsid w:val="007E3D1D"/>
    <w:rsid w:val="007E6C06"/>
    <w:rsid w:val="00805540"/>
    <w:rsid w:val="00830A77"/>
    <w:rsid w:val="00854AAC"/>
    <w:rsid w:val="00857643"/>
    <w:rsid w:val="00861EF2"/>
    <w:rsid w:val="00885B19"/>
    <w:rsid w:val="00897486"/>
    <w:rsid w:val="008B0FE1"/>
    <w:rsid w:val="008B28A0"/>
    <w:rsid w:val="008B28E9"/>
    <w:rsid w:val="008C3343"/>
    <w:rsid w:val="008C4914"/>
    <w:rsid w:val="008E5B59"/>
    <w:rsid w:val="008E66D4"/>
    <w:rsid w:val="0090252A"/>
    <w:rsid w:val="00915507"/>
    <w:rsid w:val="00920997"/>
    <w:rsid w:val="00923A58"/>
    <w:rsid w:val="009279D1"/>
    <w:rsid w:val="009475A1"/>
    <w:rsid w:val="00947ECF"/>
    <w:rsid w:val="00983D58"/>
    <w:rsid w:val="00986D80"/>
    <w:rsid w:val="00990B2E"/>
    <w:rsid w:val="0099138D"/>
    <w:rsid w:val="009A2BA3"/>
    <w:rsid w:val="009B3BDD"/>
    <w:rsid w:val="009B3D6A"/>
    <w:rsid w:val="009B550E"/>
    <w:rsid w:val="009C516F"/>
    <w:rsid w:val="009C51D8"/>
    <w:rsid w:val="009D7D3C"/>
    <w:rsid w:val="009E55DC"/>
    <w:rsid w:val="009E7809"/>
    <w:rsid w:val="009F7ED6"/>
    <w:rsid w:val="00A27DAA"/>
    <w:rsid w:val="00A30E14"/>
    <w:rsid w:val="00A4089F"/>
    <w:rsid w:val="00A83B5C"/>
    <w:rsid w:val="00A8407D"/>
    <w:rsid w:val="00A953AE"/>
    <w:rsid w:val="00AA6B94"/>
    <w:rsid w:val="00AD0822"/>
    <w:rsid w:val="00AE58B2"/>
    <w:rsid w:val="00AF08F3"/>
    <w:rsid w:val="00B01572"/>
    <w:rsid w:val="00B14633"/>
    <w:rsid w:val="00B2413C"/>
    <w:rsid w:val="00B507F9"/>
    <w:rsid w:val="00B60F85"/>
    <w:rsid w:val="00B65EF0"/>
    <w:rsid w:val="00B73EFE"/>
    <w:rsid w:val="00B91261"/>
    <w:rsid w:val="00BA45F7"/>
    <w:rsid w:val="00BB0DA2"/>
    <w:rsid w:val="00BB7515"/>
    <w:rsid w:val="00BD01A0"/>
    <w:rsid w:val="00BE4739"/>
    <w:rsid w:val="00BE6FC2"/>
    <w:rsid w:val="00BF0FCB"/>
    <w:rsid w:val="00C04FF6"/>
    <w:rsid w:val="00C14C9D"/>
    <w:rsid w:val="00C3739D"/>
    <w:rsid w:val="00C4482E"/>
    <w:rsid w:val="00C44ABE"/>
    <w:rsid w:val="00C50324"/>
    <w:rsid w:val="00C56647"/>
    <w:rsid w:val="00C61451"/>
    <w:rsid w:val="00C80984"/>
    <w:rsid w:val="00CA2326"/>
    <w:rsid w:val="00CB0E60"/>
    <w:rsid w:val="00CC3438"/>
    <w:rsid w:val="00CD754F"/>
    <w:rsid w:val="00CE330E"/>
    <w:rsid w:val="00D07777"/>
    <w:rsid w:val="00D23ECA"/>
    <w:rsid w:val="00D26739"/>
    <w:rsid w:val="00D27F24"/>
    <w:rsid w:val="00D34677"/>
    <w:rsid w:val="00D3516B"/>
    <w:rsid w:val="00D40AA9"/>
    <w:rsid w:val="00D72DDE"/>
    <w:rsid w:val="00D81916"/>
    <w:rsid w:val="00DA26C2"/>
    <w:rsid w:val="00DC0AF6"/>
    <w:rsid w:val="00DD09D1"/>
    <w:rsid w:val="00DE4D46"/>
    <w:rsid w:val="00DE7064"/>
    <w:rsid w:val="00E25043"/>
    <w:rsid w:val="00E3023B"/>
    <w:rsid w:val="00E359C4"/>
    <w:rsid w:val="00E44AD9"/>
    <w:rsid w:val="00E477E2"/>
    <w:rsid w:val="00E503A7"/>
    <w:rsid w:val="00E648EE"/>
    <w:rsid w:val="00E71FB8"/>
    <w:rsid w:val="00E721A8"/>
    <w:rsid w:val="00E970D0"/>
    <w:rsid w:val="00EB7178"/>
    <w:rsid w:val="00EC3D62"/>
    <w:rsid w:val="00ED2BAF"/>
    <w:rsid w:val="00EF4D4E"/>
    <w:rsid w:val="00F51C7C"/>
    <w:rsid w:val="00F569D5"/>
    <w:rsid w:val="00F60ABE"/>
    <w:rsid w:val="00F6412B"/>
    <w:rsid w:val="00F75585"/>
    <w:rsid w:val="00FA6B77"/>
    <w:rsid w:val="00FC047C"/>
    <w:rsid w:val="00FC538F"/>
    <w:rsid w:val="00FC56C9"/>
    <w:rsid w:val="00FD2501"/>
    <w:rsid w:val="00FD675F"/>
    <w:rsid w:val="00FE0AA7"/>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C1C"/>
    <w:pPr>
      <w:tabs>
        <w:tab w:val="center" w:pos="4680"/>
        <w:tab w:val="right" w:pos="9360"/>
      </w:tabs>
      <w:spacing w:before="0" w:after="0"/>
    </w:pPr>
  </w:style>
  <w:style w:type="character" w:customStyle="1" w:styleId="HeaderChar">
    <w:name w:val="Header Char"/>
    <w:basedOn w:val="DefaultParagraphFont"/>
    <w:link w:val="Header"/>
    <w:uiPriority w:val="99"/>
    <w:rsid w:val="00185C1C"/>
  </w:style>
  <w:style w:type="paragraph" w:styleId="Footer">
    <w:name w:val="footer"/>
    <w:basedOn w:val="Normal"/>
    <w:link w:val="FooterChar"/>
    <w:uiPriority w:val="99"/>
    <w:unhideWhenUsed/>
    <w:rsid w:val="00185C1C"/>
    <w:pPr>
      <w:tabs>
        <w:tab w:val="center" w:pos="4680"/>
        <w:tab w:val="right" w:pos="9360"/>
      </w:tabs>
      <w:spacing w:before="0" w:after="0"/>
    </w:pPr>
  </w:style>
  <w:style w:type="character" w:customStyle="1" w:styleId="FooterChar">
    <w:name w:val="Footer Char"/>
    <w:basedOn w:val="DefaultParagraphFont"/>
    <w:link w:val="Footer"/>
    <w:uiPriority w:val="99"/>
    <w:rsid w:val="00185C1C"/>
  </w:style>
  <w:style w:type="paragraph" w:styleId="BalloonText">
    <w:name w:val="Balloon Text"/>
    <w:basedOn w:val="Normal"/>
    <w:link w:val="BalloonTextChar"/>
    <w:uiPriority w:val="99"/>
    <w:semiHidden/>
    <w:unhideWhenUsed/>
    <w:rsid w:val="00185C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1C"/>
    <w:rPr>
      <w:rFonts w:ascii="Tahoma" w:hAnsi="Tahoma" w:cs="Tahoma"/>
      <w:sz w:val="16"/>
      <w:szCs w:val="16"/>
    </w:rPr>
  </w:style>
  <w:style w:type="character" w:customStyle="1" w:styleId="fontbodycopy">
    <w:name w:val="fontbodycopy"/>
    <w:basedOn w:val="DefaultParagraphFont"/>
    <w:rsid w:val="00185C1C"/>
  </w:style>
  <w:style w:type="character" w:styleId="Hyperlink">
    <w:name w:val="Hyperlink"/>
    <w:basedOn w:val="DefaultParagraphFont"/>
    <w:uiPriority w:val="99"/>
    <w:unhideWhenUsed/>
    <w:rsid w:val="00185C1C"/>
    <w:rPr>
      <w:color w:val="0000FF"/>
      <w:u w:val="single"/>
    </w:rPr>
  </w:style>
  <w:style w:type="character" w:styleId="Strong">
    <w:name w:val="Strong"/>
    <w:basedOn w:val="DefaultParagraphFont"/>
    <w:uiPriority w:val="22"/>
    <w:qFormat/>
    <w:rsid w:val="00185C1C"/>
    <w:rPr>
      <w:b/>
      <w:bCs/>
    </w:rPr>
  </w:style>
  <w:style w:type="paragraph" w:styleId="ListParagraph">
    <w:name w:val="List Paragraph"/>
    <w:basedOn w:val="Normal"/>
    <w:uiPriority w:val="34"/>
    <w:qFormat/>
    <w:rsid w:val="00E359C4"/>
    <w:pPr>
      <w:ind w:left="720"/>
      <w:contextualSpacing/>
    </w:pPr>
  </w:style>
  <w:style w:type="paragraph" w:styleId="NormalWeb">
    <w:name w:val="Normal (Web)"/>
    <w:basedOn w:val="Normal"/>
    <w:uiPriority w:val="99"/>
    <w:unhideWhenUsed/>
    <w:rsid w:val="00B73EFE"/>
    <w:pPr>
      <w:ind w:left="0"/>
    </w:pPr>
    <w:rPr>
      <w:rFonts w:ascii="Times New Roman" w:eastAsia="Times New Roman" w:hAnsi="Times New Roman" w:cs="Times New Roman"/>
      <w:sz w:val="24"/>
      <w:szCs w:val="24"/>
    </w:rPr>
  </w:style>
  <w:style w:type="character" w:customStyle="1" w:styleId="skypepnhprintcontainer">
    <w:name w:val="skype_pnh_print_container"/>
    <w:basedOn w:val="DefaultParagraphFont"/>
    <w:rsid w:val="00B73EFE"/>
  </w:style>
  <w:style w:type="character" w:customStyle="1" w:styleId="skypepnhcontainer">
    <w:name w:val="skype_pnh_container"/>
    <w:basedOn w:val="DefaultParagraphFont"/>
    <w:rsid w:val="00B73EFE"/>
  </w:style>
  <w:style w:type="character" w:customStyle="1" w:styleId="skypepnhmark">
    <w:name w:val="skype_pnh_mark"/>
    <w:basedOn w:val="DefaultParagraphFont"/>
    <w:rsid w:val="00B73EFE"/>
  </w:style>
  <w:style w:type="character" w:customStyle="1" w:styleId="skypepnhleftspan">
    <w:name w:val="skype_pnh_left_span"/>
    <w:basedOn w:val="DefaultParagraphFont"/>
    <w:rsid w:val="00B73EFE"/>
  </w:style>
  <w:style w:type="character" w:customStyle="1" w:styleId="skypepnhdropartspan">
    <w:name w:val="skype_pnh_dropart_span"/>
    <w:basedOn w:val="DefaultParagraphFont"/>
    <w:rsid w:val="00B73EFE"/>
  </w:style>
  <w:style w:type="character" w:customStyle="1" w:styleId="skypepnhdropartflagspan">
    <w:name w:val="skype_pnh_dropart_flag_span"/>
    <w:basedOn w:val="DefaultParagraphFont"/>
    <w:rsid w:val="00B73EFE"/>
  </w:style>
  <w:style w:type="character" w:customStyle="1" w:styleId="skypepnhtextspan">
    <w:name w:val="skype_pnh_text_span"/>
    <w:basedOn w:val="DefaultParagraphFont"/>
    <w:rsid w:val="00B73EFE"/>
  </w:style>
  <w:style w:type="character" w:customStyle="1" w:styleId="skypepnhrightspan">
    <w:name w:val="skype_pnh_right_span"/>
    <w:basedOn w:val="DefaultParagraphFont"/>
    <w:rsid w:val="00B73EFE"/>
  </w:style>
  <w:style w:type="character" w:customStyle="1" w:styleId="fonttitlepage">
    <w:name w:val="fonttitlepage"/>
    <w:basedOn w:val="DefaultParagraphFont"/>
    <w:rsid w:val="009279D1"/>
  </w:style>
  <w:style w:type="paragraph" w:styleId="Revision">
    <w:name w:val="Revision"/>
    <w:hidden/>
    <w:uiPriority w:val="99"/>
    <w:semiHidden/>
    <w:rsid w:val="00AF08F3"/>
    <w:pPr>
      <w:spacing w:before="0" w:beforeAutospacing="0" w:after="0" w:afterAutospacing="0"/>
      <w:ind w:left="0"/>
    </w:pPr>
  </w:style>
  <w:style w:type="character" w:styleId="CommentReference">
    <w:name w:val="annotation reference"/>
    <w:basedOn w:val="DefaultParagraphFont"/>
    <w:uiPriority w:val="99"/>
    <w:semiHidden/>
    <w:unhideWhenUsed/>
    <w:rsid w:val="007D7989"/>
    <w:rPr>
      <w:sz w:val="16"/>
      <w:szCs w:val="16"/>
    </w:rPr>
  </w:style>
  <w:style w:type="paragraph" w:styleId="CommentText">
    <w:name w:val="annotation text"/>
    <w:basedOn w:val="Normal"/>
    <w:link w:val="CommentTextChar"/>
    <w:uiPriority w:val="99"/>
    <w:semiHidden/>
    <w:unhideWhenUsed/>
    <w:rsid w:val="007D7989"/>
    <w:rPr>
      <w:sz w:val="20"/>
      <w:szCs w:val="20"/>
    </w:rPr>
  </w:style>
  <w:style w:type="character" w:customStyle="1" w:styleId="CommentTextChar">
    <w:name w:val="Comment Text Char"/>
    <w:basedOn w:val="DefaultParagraphFont"/>
    <w:link w:val="CommentText"/>
    <w:uiPriority w:val="99"/>
    <w:semiHidden/>
    <w:rsid w:val="007D7989"/>
    <w:rPr>
      <w:sz w:val="20"/>
      <w:szCs w:val="20"/>
    </w:rPr>
  </w:style>
  <w:style w:type="paragraph" w:styleId="CommentSubject">
    <w:name w:val="annotation subject"/>
    <w:basedOn w:val="CommentText"/>
    <w:next w:val="CommentText"/>
    <w:link w:val="CommentSubjectChar"/>
    <w:uiPriority w:val="99"/>
    <w:semiHidden/>
    <w:unhideWhenUsed/>
    <w:rsid w:val="007D7989"/>
    <w:rPr>
      <w:b/>
      <w:bCs/>
    </w:rPr>
  </w:style>
  <w:style w:type="character" w:customStyle="1" w:styleId="CommentSubjectChar">
    <w:name w:val="Comment Subject Char"/>
    <w:basedOn w:val="CommentTextChar"/>
    <w:link w:val="CommentSubject"/>
    <w:uiPriority w:val="99"/>
    <w:semiHidden/>
    <w:rsid w:val="007D79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22470">
      <w:bodyDiv w:val="1"/>
      <w:marLeft w:val="0"/>
      <w:marRight w:val="0"/>
      <w:marTop w:val="0"/>
      <w:marBottom w:val="0"/>
      <w:divBdr>
        <w:top w:val="none" w:sz="0" w:space="0" w:color="auto"/>
        <w:left w:val="none" w:sz="0" w:space="0" w:color="auto"/>
        <w:bottom w:val="none" w:sz="0" w:space="0" w:color="auto"/>
        <w:right w:val="none" w:sz="0" w:space="0" w:color="auto"/>
      </w:divBdr>
    </w:div>
    <w:div w:id="19744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ber.edu/GetIntoWeber/undergrads/ScholarshipsFinancialAid.html"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www.weber.edu/SI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572897BE2242D099C0158B4BE6BDF8"/>
        <w:category>
          <w:name w:val="General"/>
          <w:gallery w:val="placeholder"/>
        </w:category>
        <w:types>
          <w:type w:val="bbPlcHdr"/>
        </w:types>
        <w:behaviors>
          <w:behavior w:val="content"/>
        </w:behaviors>
        <w:guid w:val="{883D6D05-6543-431A-A959-6D53934D0012}"/>
      </w:docPartPr>
      <w:docPartBody>
        <w:p w:rsidR="00783D62" w:rsidRDefault="00783D62" w:rsidP="00783D62">
          <w:pPr>
            <w:pStyle w:val="40572897BE2242D099C0158B4BE6BDF8"/>
          </w:pPr>
          <w:r>
            <w:rPr>
              <w:caps/>
              <w:color w:val="FFFFFF" w:themeColor="background1"/>
            </w:rPr>
            <w:t>[Type the document title]</w:t>
          </w:r>
        </w:p>
      </w:docPartBody>
    </w:docPart>
    <w:docPart>
      <w:docPartPr>
        <w:name w:val="051338EE2D694828A926CD85EDDAB937"/>
        <w:category>
          <w:name w:val="General"/>
          <w:gallery w:val="placeholder"/>
        </w:category>
        <w:types>
          <w:type w:val="bbPlcHdr"/>
        </w:types>
        <w:behaviors>
          <w:behavior w:val="content"/>
        </w:behaviors>
        <w:guid w:val="{3B2C0B1B-9D92-499C-BEE4-100A37296CA4}"/>
      </w:docPartPr>
      <w:docPartBody>
        <w:p w:rsidR="00783D62" w:rsidRDefault="00783D62" w:rsidP="00783D62">
          <w:pPr>
            <w:pStyle w:val="051338EE2D694828A926CD85EDDAB937"/>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3D62"/>
    <w:rsid w:val="00037DD3"/>
    <w:rsid w:val="001439FE"/>
    <w:rsid w:val="00260548"/>
    <w:rsid w:val="00443BDE"/>
    <w:rsid w:val="005746BB"/>
    <w:rsid w:val="006307EC"/>
    <w:rsid w:val="006960A6"/>
    <w:rsid w:val="006C3D52"/>
    <w:rsid w:val="00712804"/>
    <w:rsid w:val="00783D62"/>
    <w:rsid w:val="00791998"/>
    <w:rsid w:val="008321CC"/>
    <w:rsid w:val="00893730"/>
    <w:rsid w:val="00AB4A70"/>
    <w:rsid w:val="00BF28C9"/>
    <w:rsid w:val="00D33AC8"/>
    <w:rsid w:val="00E9361A"/>
    <w:rsid w:val="00F14602"/>
    <w:rsid w:val="00FA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72897BE2242D099C0158B4BE6BDF8">
    <w:name w:val="40572897BE2242D099C0158B4BE6BDF8"/>
    <w:rsid w:val="00783D62"/>
  </w:style>
  <w:style w:type="paragraph" w:customStyle="1" w:styleId="051338EE2D694828A926CD85EDDAB937">
    <w:name w:val="051338EE2D694828A926CD85EDDAB937"/>
    <w:rsid w:val="00783D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2011-09-15T00:00:00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7FEE55-6C2D-4F65-A164-0B2E1118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Weber State University Graduate Program Policies</vt:lpstr>
    </vt:vector>
  </TitlesOfParts>
  <Company>Weber State University</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Weber State University POlicies &amp; PROCEDURES MANUAL</dc:title>
  <dc:creator>toniawilson</dc:creator>
  <cp:lastModifiedBy>wsu</cp:lastModifiedBy>
  <cp:revision>2</cp:revision>
  <cp:lastPrinted>2011-02-11T18:24:00Z</cp:lastPrinted>
  <dcterms:created xsi:type="dcterms:W3CDTF">2011-09-01T22:10:00Z</dcterms:created>
  <dcterms:modified xsi:type="dcterms:W3CDTF">2011-09-01T22:10:00Z</dcterms:modified>
</cp:coreProperties>
</file>